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C96B24" w:rsidRPr="004B3221" w14:paraId="0089C8F8" w14:textId="77777777" w:rsidTr="00C96B24">
        <w:tc>
          <w:tcPr>
            <w:tcW w:w="4765" w:type="dxa"/>
          </w:tcPr>
          <w:p w14:paraId="66F980C9" w14:textId="6A324EBF" w:rsidR="00301705" w:rsidRDefault="0002269F" w:rsidP="00301705">
            <w:pPr>
              <w:pStyle w:val="NoSpacing"/>
            </w:pPr>
            <w:r w:rsidRPr="00301705">
              <w:rPr>
                <w:b/>
                <w:bCs/>
              </w:rPr>
              <w:t>Policy Title</w:t>
            </w:r>
            <w:r w:rsidR="004B3221" w:rsidRPr="00301705">
              <w:rPr>
                <w:b/>
                <w:bCs/>
              </w:rPr>
              <w:t>:</w:t>
            </w:r>
            <w:r w:rsidR="00301705">
              <w:t xml:space="preserve"> </w:t>
            </w:r>
          </w:p>
          <w:p w14:paraId="2703EB1A" w14:textId="47ABB729" w:rsidR="00DD06B6" w:rsidRDefault="00CA7BE0" w:rsidP="00C22246">
            <w:pPr>
              <w:pStyle w:val="NoSpacing"/>
              <w:jc w:val="left"/>
            </w:pPr>
            <w:r>
              <w:t>Criteria</w:t>
            </w:r>
            <w:r w:rsidR="00DD06B6">
              <w:t xml:space="preserve"> for Probation,</w:t>
            </w:r>
            <w:r w:rsidR="00C22246">
              <w:t xml:space="preserve"> </w:t>
            </w:r>
            <w:r w:rsidR="00DD06B6">
              <w:t xml:space="preserve">Dismissal, </w:t>
            </w:r>
            <w:r w:rsidR="00C22246">
              <w:t xml:space="preserve">Suspension, </w:t>
            </w:r>
            <w:r w:rsidR="00DD06B6">
              <w:t>Non-Renewal</w:t>
            </w:r>
            <w:r w:rsidR="00C22246">
              <w:t xml:space="preserve"> and </w:t>
            </w:r>
            <w:r w:rsidR="00DD06B6">
              <w:t>Non-Promotion</w:t>
            </w:r>
          </w:p>
          <w:p w14:paraId="0089C8F5" w14:textId="085C5FE1" w:rsidR="00C96B24" w:rsidRPr="004B3221" w:rsidRDefault="00C96B24" w:rsidP="00C96B24">
            <w:pPr>
              <w:pStyle w:val="NoSpacing"/>
              <w:rPr>
                <w:b/>
              </w:rPr>
            </w:pPr>
          </w:p>
        </w:tc>
        <w:tc>
          <w:tcPr>
            <w:tcW w:w="4765" w:type="dxa"/>
          </w:tcPr>
          <w:p w14:paraId="0089C8F6" w14:textId="77777777" w:rsidR="00D228B4" w:rsidRPr="004B3221" w:rsidRDefault="00C96B24" w:rsidP="00C96B24">
            <w:pPr>
              <w:pStyle w:val="NoSpacing"/>
              <w:jc w:val="right"/>
              <w:rPr>
                <w:b/>
                <w:szCs w:val="24"/>
              </w:rPr>
            </w:pPr>
            <w:r w:rsidRPr="004B3221">
              <w:rPr>
                <w:b/>
                <w:szCs w:val="24"/>
              </w:rPr>
              <w:t xml:space="preserve">Effective Date:  </w:t>
            </w:r>
          </w:p>
          <w:p w14:paraId="0089C8F7" w14:textId="69847883" w:rsidR="00C96B24" w:rsidRPr="004B3221" w:rsidRDefault="00C96B24" w:rsidP="00C96B24">
            <w:pPr>
              <w:pStyle w:val="NoSpacing"/>
              <w:jc w:val="right"/>
              <w:rPr>
                <w:b/>
                <w:szCs w:val="24"/>
              </w:rPr>
            </w:pPr>
          </w:p>
        </w:tc>
      </w:tr>
    </w:tbl>
    <w:p w14:paraId="0089C8F9" w14:textId="77777777" w:rsidR="00FC5037" w:rsidRPr="004B3221" w:rsidRDefault="00FC5037" w:rsidP="00C96B24">
      <w:pPr>
        <w:pStyle w:val="Style2"/>
        <w:pBdr>
          <w:top w:val="single" w:sz="18" w:space="6" w:color="auto"/>
        </w:pBdr>
        <w:spacing w:before="240" w:after="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30"/>
      </w:tblGrid>
      <w:tr w:rsidR="00C96B24" w:rsidRPr="004B3221" w14:paraId="0089C906" w14:textId="77777777" w:rsidTr="00455F93">
        <w:trPr>
          <w:trHeight w:val="1485"/>
        </w:trPr>
        <w:tc>
          <w:tcPr>
            <w:tcW w:w="5400" w:type="dxa"/>
          </w:tcPr>
          <w:p w14:paraId="0089C8FA" w14:textId="0CF102E7" w:rsidR="00C96B24" w:rsidRPr="004B3221" w:rsidRDefault="00455F93" w:rsidP="00C96B24">
            <w:pPr>
              <w:pStyle w:val="NoSpacing"/>
              <w:rPr>
                <w14:textOutline w14:w="9525" w14:cap="rnd" w14:cmpd="sng" w14:algn="ctr">
                  <w14:noFill/>
                  <w14:prstDash w14:val="solid"/>
                  <w14:bevel/>
                </w14:textOutline>
              </w:rPr>
            </w:pPr>
            <w:r>
              <w:rPr>
                <w:b/>
                <w14:textOutline w14:w="9525" w14:cap="rnd" w14:cmpd="sng" w14:algn="ctr">
                  <w14:noFill/>
                  <w14:prstDash w14:val="solid"/>
                  <w14:bevel/>
                </w14:textOutline>
              </w:rPr>
              <w:t>Division</w:t>
            </w:r>
            <w:r w:rsidR="00C96B24" w:rsidRPr="004B3221">
              <w:rPr>
                <w:b/>
                <w14:textOutline w14:w="9525" w14:cap="rnd" w14:cmpd="sng" w14:algn="ctr">
                  <w14:noFill/>
                  <w14:prstDash w14:val="solid"/>
                  <w14:bevel/>
                </w14:textOutline>
              </w:rPr>
              <w:t>(</w:t>
            </w:r>
            <w:r>
              <w:rPr>
                <w:b/>
                <w14:textOutline w14:w="9525" w14:cap="rnd" w14:cmpd="sng" w14:algn="ctr">
                  <w14:noFill/>
                  <w14:prstDash w14:val="solid"/>
                  <w14:bevel/>
                </w14:textOutline>
              </w:rPr>
              <w:t>s</w:t>
            </w:r>
            <w:r w:rsidR="00C96B24" w:rsidRPr="004B3221">
              <w:rPr>
                <w:b/>
                <w14:textOutline w14:w="9525" w14:cap="rnd" w14:cmpd="sng" w14:algn="ctr">
                  <w14:noFill/>
                  <w14:prstDash w14:val="solid"/>
                  <w14:bevel/>
                </w14:textOutline>
              </w:rPr>
              <w:t>) Policy is Applicable to:</w:t>
            </w:r>
          </w:p>
          <w:p w14:paraId="0089C8FB" w14:textId="7962F6F4" w:rsidR="00C96B24" w:rsidRPr="004B3221" w:rsidRDefault="005437C3"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138219605"/>
                <w14:checkbox>
                  <w14:checked w14:val="1"/>
                  <w14:checkedState w14:val="2612" w14:font="MS Gothic"/>
                  <w14:uncheckedState w14:val="2610" w14:font="MS Gothic"/>
                </w14:checkbox>
              </w:sdtPr>
              <w:sdtEndPr/>
              <w:sdtContent>
                <w:r w:rsidR="00301705">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St. Mary’s Hospital (ACGME #080458)</w:t>
            </w:r>
          </w:p>
          <w:p w14:paraId="0089C8FC" w14:textId="24877994" w:rsidR="00C96B24" w:rsidRPr="004B3221" w:rsidRDefault="005437C3"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713852536"/>
                <w14:checkbox>
                  <w14:checked w14:val="0"/>
                  <w14:checkedState w14:val="2612" w14:font="MS Gothic"/>
                  <w14:uncheckedState w14:val="2610" w14:font="MS Gothic"/>
                </w14:checkbox>
              </w:sdtPr>
              <w:sdtEndPr/>
              <w:sdtContent>
                <w:r w:rsidR="00C161A9">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Internal Medicine – (ACGME #1400813530)</w:t>
            </w:r>
          </w:p>
          <w:p w14:paraId="0089C8FD" w14:textId="0EB9D564" w:rsidR="00C96B24" w:rsidRPr="004B3221" w:rsidRDefault="005437C3"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663348423"/>
                <w14:checkbox>
                  <w14:checked w14:val="1"/>
                  <w14:checkedState w14:val="2612" w14:font="MS Gothic"/>
                  <w14:uncheckedState w14:val="2610" w14:font="MS Gothic"/>
                </w14:checkbox>
              </w:sdtPr>
              <w:sdtEndPr/>
              <w:sdtContent>
                <w:r w:rsidR="00301705">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General Surgery – (ACGME #4400831065)</w:t>
            </w:r>
          </w:p>
          <w:p w14:paraId="0089C901" w14:textId="77777777" w:rsidR="0040291F" w:rsidRPr="004B3221" w:rsidRDefault="0040291F" w:rsidP="00455F93">
            <w:pPr>
              <w:pStyle w:val="NoSpacing"/>
              <w:rPr>
                <w:szCs w:val="24"/>
                <w14:textOutline w14:w="9525" w14:cap="rnd" w14:cmpd="sng" w14:algn="ctr">
                  <w14:noFill/>
                  <w14:prstDash w14:val="solid"/>
                  <w14:bevel/>
                </w14:textOutline>
              </w:rPr>
            </w:pPr>
          </w:p>
        </w:tc>
        <w:tc>
          <w:tcPr>
            <w:tcW w:w="4130" w:type="dxa"/>
          </w:tcPr>
          <w:p w14:paraId="0089C902" w14:textId="77777777" w:rsidR="00C96B24" w:rsidRPr="004B3221" w:rsidRDefault="00C96B24" w:rsidP="0089170E">
            <w:pPr>
              <w:pStyle w:val="NoSpacing"/>
              <w:rPr>
                <w14:textOutline w14:w="9525" w14:cap="rnd" w14:cmpd="sng" w14:algn="ctr">
                  <w14:noFill/>
                  <w14:prstDash w14:val="solid"/>
                  <w14:bevel/>
                </w14:textOutline>
              </w:rPr>
            </w:pPr>
            <w:r w:rsidRPr="004B3221">
              <w:rPr>
                <w:b/>
                <w:i/>
                <w:szCs w:val="24"/>
              </w:rPr>
              <w:t>To be reviewed every three years by:</w:t>
            </w:r>
          </w:p>
          <w:p w14:paraId="0089C904" w14:textId="56893F0F" w:rsidR="00D228B4" w:rsidRPr="007D7003" w:rsidRDefault="007D7003" w:rsidP="0089170E">
            <w:pPr>
              <w:pStyle w:val="NoSpacing"/>
              <w:rPr>
                <w:b/>
                <w:sz w:val="22"/>
                <w:szCs w:val="22"/>
              </w:rPr>
            </w:pPr>
            <w:r w:rsidRPr="007D7003">
              <w:rPr>
                <w:b/>
                <w:sz w:val="22"/>
                <w:szCs w:val="22"/>
              </w:rPr>
              <w:t>General Surgery Program Director</w:t>
            </w:r>
            <w:ins w:id="0" w:author="Janice Mauro" w:date="2025-12-18T11:30:00Z" w16du:dateUtc="2025-12-18T16:30:00Z">
              <w:r w:rsidR="00244B4F">
                <w:rPr>
                  <w:b/>
                  <w:sz w:val="22"/>
                  <w:szCs w:val="22"/>
                </w:rPr>
                <w:t xml:space="preserve"> </w:t>
              </w:r>
            </w:ins>
          </w:p>
          <w:p w14:paraId="0089C905" w14:textId="7B828D1F" w:rsidR="00C96B24" w:rsidRPr="004B3221" w:rsidRDefault="00C96B24" w:rsidP="00C96B24">
            <w:pPr>
              <w:pStyle w:val="NoSpacing"/>
              <w:jc w:val="right"/>
              <w:rPr>
                <w14:textOutline w14:w="9525" w14:cap="rnd" w14:cmpd="sng" w14:algn="ctr">
                  <w14:noFill/>
                  <w14:prstDash w14:val="solid"/>
                  <w14:bevel/>
                </w14:textOutline>
              </w:rPr>
            </w:pPr>
          </w:p>
        </w:tc>
      </w:tr>
    </w:tbl>
    <w:p w14:paraId="0089C907" w14:textId="77777777" w:rsidR="006337E7" w:rsidRPr="004B3221" w:rsidRDefault="006337E7" w:rsidP="0040291F">
      <w:pPr>
        <w:pStyle w:val="CommentText"/>
        <w:pBdr>
          <w:bottom w:val="single" w:sz="18" w:space="0" w:color="auto"/>
        </w:pBdr>
        <w:jc w:val="left"/>
        <w:rPr>
          <w:b/>
          <w:i/>
          <w:szCs w:val="24"/>
        </w:rPr>
      </w:pPr>
    </w:p>
    <w:p w14:paraId="44136624" w14:textId="6A117E5F" w:rsidR="007D56E7" w:rsidRPr="00301705" w:rsidRDefault="007D56E7" w:rsidP="00301705">
      <w:pPr>
        <w:pStyle w:val="NoSpacing"/>
        <w:rPr>
          <w:b/>
          <w:bCs/>
        </w:rPr>
      </w:pPr>
      <w:r w:rsidRPr="00301705">
        <w:rPr>
          <w:b/>
          <w:bCs/>
        </w:rPr>
        <w:t>PURPOSE</w:t>
      </w:r>
    </w:p>
    <w:p w14:paraId="301096AD" w14:textId="77777777" w:rsidR="00301705" w:rsidRPr="005C4124" w:rsidRDefault="00301705" w:rsidP="00301705">
      <w:pPr>
        <w:rPr>
          <w:bCs/>
        </w:rPr>
      </w:pPr>
      <w:r>
        <w:rPr>
          <w:bCs/>
        </w:rPr>
        <w:t>To have a standardized policy concerning probation, suspension and dismissal</w:t>
      </w:r>
    </w:p>
    <w:p w14:paraId="0089C908" w14:textId="5BBEE92C" w:rsidR="003E4A8F" w:rsidRDefault="003E4A8F" w:rsidP="00301705">
      <w:pPr>
        <w:pStyle w:val="NoSpacing"/>
        <w:rPr>
          <w:b/>
          <w:bCs/>
        </w:rPr>
      </w:pPr>
      <w:r w:rsidRPr="00301705">
        <w:rPr>
          <w:b/>
          <w:bCs/>
        </w:rPr>
        <w:t>POLICY</w:t>
      </w:r>
    </w:p>
    <w:p w14:paraId="38F26270" w14:textId="5F3B6958" w:rsidR="00301705" w:rsidRDefault="00301705" w:rsidP="00301705">
      <w:pPr>
        <w:rPr>
          <w:bCs/>
        </w:rPr>
      </w:pPr>
      <w:r>
        <w:rPr>
          <w:bCs/>
        </w:rPr>
        <w:t xml:space="preserve">This policy is adopted consistent with the residency </w:t>
      </w:r>
      <w:r w:rsidR="00E14B1C">
        <w:rPr>
          <w:bCs/>
        </w:rPr>
        <w:t xml:space="preserve">training </w:t>
      </w:r>
      <w:r>
        <w:rPr>
          <w:bCs/>
        </w:rPr>
        <w:t>program and hospital mission to educate physicians for a leadership role in clinical and academic medicine as well as to protect and improve the health and maintain the safety of our patients.</w:t>
      </w:r>
    </w:p>
    <w:p w14:paraId="0089C909" w14:textId="421FBF93" w:rsidR="00DD3CB9" w:rsidRDefault="00DD3CB9" w:rsidP="00301705">
      <w:pPr>
        <w:pStyle w:val="NoSpacing"/>
        <w:rPr>
          <w:b/>
          <w:bCs/>
        </w:rPr>
      </w:pPr>
      <w:r w:rsidRPr="00301705">
        <w:rPr>
          <w:b/>
          <w:bCs/>
        </w:rPr>
        <w:t>SCOPE</w:t>
      </w:r>
    </w:p>
    <w:p w14:paraId="189A1254" w14:textId="77777777" w:rsidR="000D3EC7" w:rsidRPr="00875B0E" w:rsidRDefault="000D3EC7" w:rsidP="000D3EC7">
      <w:pPr>
        <w:rPr>
          <w:szCs w:val="24"/>
        </w:rPr>
      </w:pPr>
      <w:r w:rsidRPr="00875B0E">
        <w:rPr>
          <w:szCs w:val="24"/>
        </w:rPr>
        <w:t xml:space="preserve">It shall be the policy of Saint Mary’s Hospital that the decision for probation, suspension and/or dismissal of residents in the </w:t>
      </w:r>
      <w:r>
        <w:rPr>
          <w:szCs w:val="24"/>
        </w:rPr>
        <w:t>General Surgery</w:t>
      </w:r>
      <w:r w:rsidRPr="00875B0E">
        <w:rPr>
          <w:szCs w:val="24"/>
        </w:rPr>
        <w:t xml:space="preserve"> Residency Traini</w:t>
      </w:r>
      <w:r>
        <w:rPr>
          <w:szCs w:val="24"/>
        </w:rPr>
        <w:t xml:space="preserve">ng Program is the primary </w:t>
      </w:r>
      <w:r w:rsidRPr="00875B0E">
        <w:rPr>
          <w:szCs w:val="24"/>
        </w:rPr>
        <w:t>responsibility of the Program Directo</w:t>
      </w:r>
      <w:r>
        <w:rPr>
          <w:szCs w:val="24"/>
        </w:rPr>
        <w:t>r. The decision should involve D</w:t>
      </w:r>
      <w:r w:rsidRPr="00875B0E">
        <w:rPr>
          <w:szCs w:val="24"/>
        </w:rPr>
        <w:t>iscussions with the Associate Program Directors</w:t>
      </w:r>
      <w:r>
        <w:rPr>
          <w:szCs w:val="24"/>
        </w:rPr>
        <w:t xml:space="preserve">, the Assistant Program Directors, Education Committee, </w:t>
      </w:r>
      <w:r w:rsidRPr="00875B0E">
        <w:rPr>
          <w:szCs w:val="24"/>
        </w:rPr>
        <w:t xml:space="preserve">as well as the </w:t>
      </w:r>
      <w:r>
        <w:rPr>
          <w:szCs w:val="24"/>
        </w:rPr>
        <w:t>resident’s faculty advisor should precede any decision.  T</w:t>
      </w:r>
      <w:r w:rsidRPr="00875B0E">
        <w:rPr>
          <w:szCs w:val="24"/>
        </w:rPr>
        <w:t xml:space="preserve">he final decision </w:t>
      </w:r>
      <w:r>
        <w:rPr>
          <w:szCs w:val="24"/>
        </w:rPr>
        <w:t xml:space="preserve">must be reported to </w:t>
      </w:r>
      <w:r w:rsidRPr="00875B0E">
        <w:rPr>
          <w:szCs w:val="24"/>
        </w:rPr>
        <w:t xml:space="preserve">the </w:t>
      </w:r>
      <w:r>
        <w:rPr>
          <w:szCs w:val="24"/>
        </w:rPr>
        <w:t xml:space="preserve">Graduate Medical Education Committee and to the </w:t>
      </w:r>
      <w:r w:rsidRPr="00875B0E">
        <w:rPr>
          <w:szCs w:val="24"/>
        </w:rPr>
        <w:t>Designated</w:t>
      </w:r>
      <w:r>
        <w:rPr>
          <w:szCs w:val="24"/>
        </w:rPr>
        <w:t xml:space="preserve"> Institutional Official, to the Vice President for</w:t>
      </w:r>
      <w:r w:rsidRPr="00875B0E">
        <w:rPr>
          <w:szCs w:val="24"/>
        </w:rPr>
        <w:t xml:space="preserve"> Graduate Medical</w:t>
      </w:r>
      <w:r>
        <w:rPr>
          <w:szCs w:val="24"/>
        </w:rPr>
        <w:t xml:space="preserve"> </w:t>
      </w:r>
      <w:r w:rsidRPr="00875B0E">
        <w:rPr>
          <w:szCs w:val="24"/>
        </w:rPr>
        <w:t>Education. The process should be progressive and objective, and the Program Director</w:t>
      </w:r>
      <w:r>
        <w:rPr>
          <w:szCs w:val="24"/>
        </w:rPr>
        <w:t xml:space="preserve"> must have written documentation</w:t>
      </w:r>
      <w:r w:rsidRPr="00875B0E">
        <w:rPr>
          <w:szCs w:val="24"/>
        </w:rPr>
        <w:t xml:space="preserve"> of </w:t>
      </w:r>
      <w:r>
        <w:rPr>
          <w:szCs w:val="24"/>
        </w:rPr>
        <w:t xml:space="preserve">any </w:t>
      </w:r>
      <w:r w:rsidRPr="00875B0E">
        <w:rPr>
          <w:szCs w:val="24"/>
        </w:rPr>
        <w:t>discussions between residents</w:t>
      </w:r>
      <w:r>
        <w:rPr>
          <w:szCs w:val="24"/>
        </w:rPr>
        <w:t xml:space="preserve"> and the Education Committee</w:t>
      </w:r>
      <w:r w:rsidRPr="00875B0E">
        <w:rPr>
          <w:szCs w:val="24"/>
        </w:rPr>
        <w:t>, the resident’s advisor, the Program Director and/or Associate Program Director(s)</w:t>
      </w:r>
      <w:r>
        <w:rPr>
          <w:szCs w:val="24"/>
        </w:rPr>
        <w:t>, and/or Assistant Program Director(s)</w:t>
      </w:r>
      <w:r w:rsidRPr="00875B0E">
        <w:rPr>
          <w:szCs w:val="24"/>
        </w:rPr>
        <w:t xml:space="preserve"> concerning the problems that have led to probation, suspension, and/or dismissal.</w:t>
      </w:r>
    </w:p>
    <w:p w14:paraId="37465FB7" w14:textId="77777777" w:rsidR="003746EB" w:rsidRPr="00301705" w:rsidRDefault="003746EB" w:rsidP="00301705">
      <w:pPr>
        <w:pStyle w:val="NoSpacing"/>
        <w:rPr>
          <w:b/>
          <w:bCs/>
        </w:rPr>
      </w:pPr>
    </w:p>
    <w:p w14:paraId="0089C90A" w14:textId="18778F45" w:rsidR="00BB6D50" w:rsidRPr="00301705" w:rsidRDefault="00A84EAF" w:rsidP="00301705">
      <w:pPr>
        <w:pStyle w:val="NoSpacing"/>
        <w:rPr>
          <w:b/>
          <w:bCs/>
        </w:rPr>
      </w:pPr>
      <w:r w:rsidRPr="00301705">
        <w:rPr>
          <w:b/>
          <w:bCs/>
        </w:rPr>
        <w:t>PROCEDURE</w:t>
      </w:r>
    </w:p>
    <w:p w14:paraId="6E85ECA9" w14:textId="77777777" w:rsidR="00301705" w:rsidRDefault="00301705" w:rsidP="00301705">
      <w:pPr>
        <w:rPr>
          <w:bCs/>
        </w:rPr>
      </w:pPr>
      <w:r>
        <w:rPr>
          <w:bCs/>
        </w:rPr>
        <w:t>The progression of the disciplinary action should occur as follows:</w:t>
      </w:r>
    </w:p>
    <w:p w14:paraId="30A66DAD" w14:textId="75A435A2" w:rsidR="0048553A" w:rsidRDefault="0048553A" w:rsidP="0048553A">
      <w:pPr>
        <w:ind w:left="720"/>
        <w:rPr>
          <w:szCs w:val="24"/>
        </w:rPr>
      </w:pPr>
      <w:r w:rsidRPr="00875B0E">
        <w:rPr>
          <w:szCs w:val="24"/>
        </w:rPr>
        <w:t>The resident should receive counseling from their advisor</w:t>
      </w:r>
      <w:r>
        <w:rPr>
          <w:szCs w:val="24"/>
        </w:rPr>
        <w:t>/mentor, senior residents,</w:t>
      </w:r>
      <w:r w:rsidRPr="00875B0E">
        <w:rPr>
          <w:szCs w:val="24"/>
        </w:rPr>
        <w:t xml:space="preserve"> and/or Program</w:t>
      </w:r>
      <w:r>
        <w:rPr>
          <w:szCs w:val="24"/>
        </w:rPr>
        <w:t xml:space="preserve"> </w:t>
      </w:r>
      <w:r w:rsidRPr="00875B0E">
        <w:rPr>
          <w:szCs w:val="24"/>
        </w:rPr>
        <w:t xml:space="preserve">Director for any issues that arise which could potentially lead to </w:t>
      </w:r>
      <w:r w:rsidRPr="0048553A">
        <w:rPr>
          <w:szCs w:val="24"/>
        </w:rPr>
        <w:t>punitive or remedial actions.</w:t>
      </w:r>
      <w:r w:rsidRPr="00875B0E">
        <w:rPr>
          <w:szCs w:val="24"/>
        </w:rPr>
        <w:t xml:space="preserve"> This may include any consistently unsatisfactory evaluations </w:t>
      </w:r>
      <w:r w:rsidRPr="0048553A">
        <w:rPr>
          <w:szCs w:val="24"/>
        </w:rPr>
        <w:t>in more than one</w:t>
      </w:r>
      <w:r>
        <w:rPr>
          <w:szCs w:val="24"/>
        </w:rPr>
        <w:t xml:space="preserve"> </w:t>
      </w:r>
      <w:r w:rsidRPr="00875B0E">
        <w:rPr>
          <w:szCs w:val="24"/>
        </w:rPr>
        <w:t>of the six clinical competencies, other issues surrounding conduct, or</w:t>
      </w:r>
      <w:r>
        <w:rPr>
          <w:szCs w:val="24"/>
        </w:rPr>
        <w:t xml:space="preserve"> </w:t>
      </w:r>
      <w:r w:rsidRPr="0048553A">
        <w:rPr>
          <w:szCs w:val="24"/>
        </w:rPr>
        <w:t>poor</w:t>
      </w:r>
      <w:r>
        <w:rPr>
          <w:szCs w:val="24"/>
        </w:rPr>
        <w:t xml:space="preserve"> clinical</w:t>
      </w:r>
      <w:r w:rsidRPr="00875B0E">
        <w:rPr>
          <w:szCs w:val="24"/>
        </w:rPr>
        <w:t xml:space="preserve"> or academic performance. These counseling sessions and plans of action should be documented and placed in </w:t>
      </w:r>
      <w:r>
        <w:rPr>
          <w:szCs w:val="24"/>
        </w:rPr>
        <w:t xml:space="preserve">the resident’s file. Following </w:t>
      </w:r>
      <w:r w:rsidRPr="00875B0E">
        <w:rPr>
          <w:szCs w:val="24"/>
        </w:rPr>
        <w:t xml:space="preserve">unsuccessful attempts to correct the problem(s), </w:t>
      </w:r>
      <w:r>
        <w:rPr>
          <w:szCs w:val="24"/>
        </w:rPr>
        <w:lastRenderedPageBreak/>
        <w:t>the resident should receive a written</w:t>
      </w:r>
      <w:r w:rsidRPr="00875B0E">
        <w:rPr>
          <w:szCs w:val="24"/>
        </w:rPr>
        <w:t xml:space="preserve"> and verbal warning from the Program Director and/or Associate Program</w:t>
      </w:r>
      <w:r>
        <w:rPr>
          <w:szCs w:val="24"/>
        </w:rPr>
        <w:t xml:space="preserve"> </w:t>
      </w:r>
      <w:r w:rsidRPr="00875B0E">
        <w:rPr>
          <w:szCs w:val="24"/>
        </w:rPr>
        <w:t>Director</w:t>
      </w:r>
      <w:r w:rsidR="001B7C4C">
        <w:rPr>
          <w:szCs w:val="24"/>
        </w:rPr>
        <w:t>(s)</w:t>
      </w:r>
      <w:r>
        <w:rPr>
          <w:szCs w:val="24"/>
        </w:rPr>
        <w:t xml:space="preserve"> and/or Assistant Program Director(s)</w:t>
      </w:r>
      <w:r w:rsidRPr="00875B0E">
        <w:rPr>
          <w:szCs w:val="24"/>
        </w:rPr>
        <w:t xml:space="preserve"> that further discipline may follow if the </w:t>
      </w:r>
      <w:r>
        <w:rPr>
          <w:szCs w:val="24"/>
        </w:rPr>
        <w:t xml:space="preserve">issue at hand is not corrected </w:t>
      </w:r>
      <w:r w:rsidRPr="00875B0E">
        <w:rPr>
          <w:szCs w:val="24"/>
        </w:rPr>
        <w:t>in a timely fashion. A record of this meeting shall be placed in the resident’s file.</w:t>
      </w:r>
      <w:r>
        <w:rPr>
          <w:szCs w:val="24"/>
        </w:rPr>
        <w:t xml:space="preserve">  </w:t>
      </w:r>
      <w:r w:rsidRPr="00875B0E">
        <w:rPr>
          <w:szCs w:val="24"/>
        </w:rPr>
        <w:t>In cases of severe offense, the Program Director has the right to act for</w:t>
      </w:r>
      <w:r>
        <w:rPr>
          <w:szCs w:val="24"/>
        </w:rPr>
        <w:t xml:space="preserve"> </w:t>
      </w:r>
      <w:r w:rsidRPr="00875B0E">
        <w:rPr>
          <w:szCs w:val="24"/>
        </w:rPr>
        <w:t xml:space="preserve">immediate probation, suspension, and/or dismissal at his/her discretion. </w:t>
      </w:r>
    </w:p>
    <w:p w14:paraId="44637A24" w14:textId="68264245" w:rsidR="00FA3022" w:rsidRDefault="00FA3022" w:rsidP="00FA3022">
      <w:pPr>
        <w:rPr>
          <w:b/>
        </w:rPr>
      </w:pPr>
      <w:r>
        <w:rPr>
          <w:b/>
        </w:rPr>
        <w:t>Performance Improvement Plan (PIP):</w:t>
      </w:r>
    </w:p>
    <w:p w14:paraId="623E86E9" w14:textId="700C2A55" w:rsidR="002750E1" w:rsidRPr="00875B0E" w:rsidRDefault="002750E1" w:rsidP="002750E1">
      <w:pPr>
        <w:rPr>
          <w:szCs w:val="24"/>
        </w:rPr>
      </w:pPr>
      <w:commentRangeStart w:id="1"/>
      <w:commentRangeStart w:id="2"/>
      <w:commentRangeStart w:id="3"/>
      <w:r w:rsidRPr="00CE20C3">
        <w:rPr>
          <w:szCs w:val="24"/>
        </w:rPr>
        <w:t xml:space="preserve">If a resident fails to meet the performance standards of an individual rotation or the performance standards of the program including overall marginal or unsatisfactory evaluations </w:t>
      </w:r>
      <w:r w:rsidRPr="00A32E23">
        <w:rPr>
          <w:szCs w:val="24"/>
        </w:rPr>
        <w:t>in the</w:t>
      </w:r>
      <w:r w:rsidRPr="00CE20C3">
        <w:rPr>
          <w:szCs w:val="24"/>
        </w:rPr>
        <w:t xml:space="preserve"> six clinical competencies, the Program Director may choose to place the resident on “</w:t>
      </w:r>
      <w:r w:rsidRPr="00CE20C3">
        <w:rPr>
          <w:szCs w:val="24"/>
          <w:u w:val="single"/>
        </w:rPr>
        <w:t>academic remediation.”</w:t>
      </w:r>
      <w:r w:rsidRPr="00CE20C3">
        <w:rPr>
          <w:szCs w:val="24"/>
        </w:rPr>
        <w:t xml:space="preserve"> This is a non-probationary </w:t>
      </w:r>
      <w:r w:rsidRPr="00AC28E5">
        <w:rPr>
          <w:szCs w:val="24"/>
        </w:rPr>
        <w:t>period</w:t>
      </w:r>
      <w:r w:rsidRPr="00CE20C3">
        <w:rPr>
          <w:szCs w:val="24"/>
        </w:rPr>
        <w:t xml:space="preserve"> during which a plan of action will be outlined for the resident specific to </w:t>
      </w:r>
      <w:r w:rsidR="00C6671B" w:rsidRPr="00CE20C3">
        <w:rPr>
          <w:szCs w:val="24"/>
        </w:rPr>
        <w:t xml:space="preserve">their </w:t>
      </w:r>
      <w:r w:rsidRPr="00CE20C3">
        <w:rPr>
          <w:szCs w:val="24"/>
        </w:rPr>
        <w:t xml:space="preserve">deficiencies. This may include meetings with program administration, faculty members and/or advisors, as well as changes in specific rotations, adjustments in levels of responsibility and evaluation requirements. The resident will be warned that if </w:t>
      </w:r>
      <w:r w:rsidRPr="00AC28E5">
        <w:rPr>
          <w:szCs w:val="24"/>
        </w:rPr>
        <w:t>they do</w:t>
      </w:r>
      <w:r w:rsidRPr="00CE20C3">
        <w:rPr>
          <w:szCs w:val="24"/>
        </w:rPr>
        <w:t xml:space="preserve"> not improve their performance, a probationary period may ensue. A resident placed on probation has a right to a grievance hearing as per Saint Mary’s Grievance Policy if </w:t>
      </w:r>
      <w:r w:rsidR="0071477E" w:rsidRPr="00CE20C3">
        <w:rPr>
          <w:szCs w:val="24"/>
        </w:rPr>
        <w:t xml:space="preserve">they </w:t>
      </w:r>
      <w:r w:rsidRPr="00CE20C3">
        <w:rPr>
          <w:szCs w:val="24"/>
        </w:rPr>
        <w:t>ha</w:t>
      </w:r>
      <w:r w:rsidR="0071477E" w:rsidRPr="00CE20C3">
        <w:rPr>
          <w:szCs w:val="24"/>
        </w:rPr>
        <w:t>ve</w:t>
      </w:r>
      <w:r w:rsidRPr="00CE20C3">
        <w:rPr>
          <w:szCs w:val="24"/>
        </w:rPr>
        <w:t xml:space="preserve"> a disagreement with the action that has taken place.</w:t>
      </w:r>
      <w:commentRangeEnd w:id="1"/>
      <w:r>
        <w:rPr>
          <w:rStyle w:val="CommentReference"/>
        </w:rPr>
        <w:commentReference w:id="1"/>
      </w:r>
      <w:commentRangeEnd w:id="2"/>
      <w:r w:rsidR="00644B5C">
        <w:rPr>
          <w:rStyle w:val="CommentReference"/>
        </w:rPr>
        <w:commentReference w:id="2"/>
      </w:r>
      <w:commentRangeEnd w:id="3"/>
      <w:r w:rsidR="00FA3022">
        <w:rPr>
          <w:rStyle w:val="CommentReference"/>
        </w:rPr>
        <w:commentReference w:id="3"/>
      </w:r>
    </w:p>
    <w:p w14:paraId="4FC6B703" w14:textId="77777777" w:rsidR="00301705" w:rsidRDefault="00301705" w:rsidP="00301705">
      <w:pPr>
        <w:rPr>
          <w:b/>
        </w:rPr>
      </w:pPr>
      <w:r>
        <w:rPr>
          <w:b/>
        </w:rPr>
        <w:t>Probation:</w:t>
      </w:r>
    </w:p>
    <w:p w14:paraId="1567E108" w14:textId="77777777" w:rsidR="00301705" w:rsidRDefault="00301705" w:rsidP="00301705">
      <w:pPr>
        <w:rPr>
          <w:bCs/>
        </w:rPr>
      </w:pPr>
      <w:r>
        <w:rPr>
          <w:bCs/>
        </w:rPr>
        <w:t>Probation is a trial period is which a resident is permitted to redeem academic performance or behavioral conduct that does not meet the standard of the program.  Progressive steps toward probation should occur as above.  A resident may be placed on probation by the Program Director for reasons including, but not limited to the following:</w:t>
      </w:r>
    </w:p>
    <w:p w14:paraId="4D30BBCF" w14:textId="77777777" w:rsidR="00301705" w:rsidRDefault="00301705" w:rsidP="00DD06B6">
      <w:pPr>
        <w:pStyle w:val="ListParagraph"/>
        <w:numPr>
          <w:ilvl w:val="0"/>
          <w:numId w:val="1"/>
        </w:numPr>
        <w:rPr>
          <w:bCs/>
        </w:rPr>
      </w:pPr>
      <w:r>
        <w:rPr>
          <w:bCs/>
        </w:rPr>
        <w:t>failure to meet the performance standards of an individual rotation</w:t>
      </w:r>
    </w:p>
    <w:p w14:paraId="6DB40006" w14:textId="2B5A54D6" w:rsidR="00301705" w:rsidRDefault="00301705" w:rsidP="00DD06B6">
      <w:pPr>
        <w:pStyle w:val="ListParagraph"/>
        <w:numPr>
          <w:ilvl w:val="0"/>
          <w:numId w:val="1"/>
        </w:numPr>
        <w:rPr>
          <w:bCs/>
        </w:rPr>
      </w:pPr>
      <w:r>
        <w:rPr>
          <w:bCs/>
        </w:rPr>
        <w:t xml:space="preserve">failure to meet the performance standards of the program including marginal or unsatisfactory evaluations in </w:t>
      </w:r>
      <w:r w:rsidR="0037270F">
        <w:rPr>
          <w:bCs/>
        </w:rPr>
        <w:t xml:space="preserve">multiple areas </w:t>
      </w:r>
      <w:r>
        <w:rPr>
          <w:bCs/>
        </w:rPr>
        <w:t>of the six clinical competencies</w:t>
      </w:r>
    </w:p>
    <w:p w14:paraId="2D71C916" w14:textId="77777777" w:rsidR="00301705" w:rsidRDefault="00301705" w:rsidP="00DD06B6">
      <w:pPr>
        <w:pStyle w:val="ListParagraph"/>
        <w:numPr>
          <w:ilvl w:val="0"/>
          <w:numId w:val="1"/>
        </w:numPr>
        <w:rPr>
          <w:bCs/>
        </w:rPr>
      </w:pPr>
      <w:r>
        <w:rPr>
          <w:bCs/>
        </w:rPr>
        <w:t>failure to comply with the policies and procedures of the GME Committee, Saint Mary’s Hospital or participating institutions</w:t>
      </w:r>
    </w:p>
    <w:p w14:paraId="013C21D8" w14:textId="49EF1D53" w:rsidR="00301705" w:rsidRDefault="00301705" w:rsidP="00DD06B6">
      <w:pPr>
        <w:pStyle w:val="ListParagraph"/>
        <w:numPr>
          <w:ilvl w:val="0"/>
          <w:numId w:val="1"/>
        </w:numPr>
        <w:rPr>
          <w:bCs/>
        </w:rPr>
      </w:pPr>
      <w:r>
        <w:rPr>
          <w:bCs/>
        </w:rPr>
        <w:t>professional and/or personal misconduct that is not compliant with</w:t>
      </w:r>
      <w:r w:rsidR="00FA3022">
        <w:rPr>
          <w:bCs/>
        </w:rPr>
        <w:t xml:space="preserve"> or infringes on </w:t>
      </w:r>
      <w:r>
        <w:rPr>
          <w:bCs/>
        </w:rPr>
        <w:t>the principles and guidelines set forth by the training program and/or hospital</w:t>
      </w:r>
    </w:p>
    <w:p w14:paraId="5FE03797" w14:textId="77777777" w:rsidR="00360FF8" w:rsidRDefault="00301705" w:rsidP="00921418">
      <w:pPr>
        <w:pStyle w:val="ListParagraph"/>
        <w:numPr>
          <w:ilvl w:val="0"/>
          <w:numId w:val="1"/>
        </w:numPr>
        <w:rPr>
          <w:bCs/>
        </w:rPr>
      </w:pPr>
      <w:r>
        <w:rPr>
          <w:bCs/>
        </w:rPr>
        <w:t>when reasonably documented professional misconduct or ethical charges are brought against a resident which challenge the resident’s fitness to participate in the training program.</w:t>
      </w:r>
      <w:r w:rsidR="00360FF8">
        <w:rPr>
          <w:bCs/>
        </w:rPr>
        <w:t xml:space="preserve">  </w:t>
      </w:r>
    </w:p>
    <w:p w14:paraId="221B493B" w14:textId="3C5339E1" w:rsidR="00921418" w:rsidRPr="00360FF8" w:rsidRDefault="00921418" w:rsidP="00360FF8">
      <w:pPr>
        <w:ind w:left="360"/>
        <w:rPr>
          <w:bCs/>
        </w:rPr>
      </w:pPr>
      <w:r w:rsidRPr="00360FF8">
        <w:rPr>
          <w:szCs w:val="24"/>
        </w:rPr>
        <w:t xml:space="preserve">Once it is determined by the Program Director that the resident is to be placed on probation, the resident must meet with the Program Director </w:t>
      </w:r>
      <w:r w:rsidRPr="00120E7B">
        <w:rPr>
          <w:szCs w:val="24"/>
        </w:rPr>
        <w:t>within one calendar week</w:t>
      </w:r>
      <w:r w:rsidRPr="00360FF8">
        <w:rPr>
          <w:szCs w:val="24"/>
        </w:rPr>
        <w:t xml:space="preserve">. The discussion with the resident </w:t>
      </w:r>
      <w:r w:rsidRPr="00120E7B">
        <w:rPr>
          <w:szCs w:val="24"/>
        </w:rPr>
        <w:t>must</w:t>
      </w:r>
      <w:r w:rsidRPr="00360FF8">
        <w:rPr>
          <w:szCs w:val="24"/>
        </w:rPr>
        <w:t xml:space="preserve"> include specifics surrounding the reasons for probation, the steps to be taken during the remediation process, expectations of the resident, and the possibility of suspension, dismissal or non-renewal of the resident’s contract if the issues </w:t>
      </w:r>
      <w:r w:rsidRPr="00120E7B">
        <w:rPr>
          <w:szCs w:val="24"/>
        </w:rPr>
        <w:t>presented</w:t>
      </w:r>
      <w:r w:rsidRPr="00360FF8">
        <w:rPr>
          <w:szCs w:val="24"/>
        </w:rPr>
        <w:t xml:space="preserve"> are not corrected. This document should be signed by both the Program Director and the resident. The resident’s faculty advisor and Education Committee should then be informed that the resident has officially been </w:t>
      </w:r>
      <w:r w:rsidRPr="00360FF8">
        <w:rPr>
          <w:szCs w:val="24"/>
        </w:rPr>
        <w:lastRenderedPageBreak/>
        <w:t xml:space="preserve">placed on probation. The initial probationary period will be </w:t>
      </w:r>
      <w:r w:rsidRPr="00120E7B">
        <w:rPr>
          <w:szCs w:val="24"/>
        </w:rPr>
        <w:t>three</w:t>
      </w:r>
      <w:r w:rsidRPr="00360FF8">
        <w:rPr>
          <w:szCs w:val="24"/>
        </w:rPr>
        <w:t xml:space="preserve"> months in duration. The resident’s faculty advisor should meet with the resident at least twice during this </w:t>
      </w:r>
      <w:r w:rsidRPr="00120E7B">
        <w:rPr>
          <w:szCs w:val="24"/>
        </w:rPr>
        <w:t>three-month</w:t>
      </w:r>
      <w:r w:rsidRPr="00360FF8">
        <w:rPr>
          <w:szCs w:val="24"/>
        </w:rPr>
        <w:t xml:space="preserve"> period, at which time the meeting summary should be discussed and signed by the resident and his/her advisor. The resident must meet with the Program Director </w:t>
      </w:r>
      <w:r w:rsidRPr="00BC311C">
        <w:rPr>
          <w:szCs w:val="24"/>
        </w:rPr>
        <w:t>one</w:t>
      </w:r>
      <w:r w:rsidRPr="00360FF8">
        <w:rPr>
          <w:szCs w:val="24"/>
        </w:rPr>
        <w:t xml:space="preserve"> month following the resident’s placement on probation. At the end of the </w:t>
      </w:r>
      <w:r w:rsidRPr="00BC311C">
        <w:rPr>
          <w:szCs w:val="24"/>
        </w:rPr>
        <w:t>three-month</w:t>
      </w:r>
      <w:r w:rsidRPr="00360FF8">
        <w:rPr>
          <w:szCs w:val="24"/>
        </w:rPr>
        <w:t xml:space="preserve"> period, a decision will be made to pursue one of the following actions:</w:t>
      </w:r>
    </w:p>
    <w:p w14:paraId="7B279144" w14:textId="77777777" w:rsidR="00301705" w:rsidRDefault="00301705" w:rsidP="00301705">
      <w:pPr>
        <w:rPr>
          <w:bCs/>
        </w:rPr>
      </w:pPr>
      <w:r>
        <w:rPr>
          <w:bCs/>
        </w:rPr>
        <w:tab/>
        <w:t>1.  suspension and/or dismissal</w:t>
      </w:r>
    </w:p>
    <w:p w14:paraId="37FCC87A" w14:textId="77777777" w:rsidR="00301705" w:rsidRDefault="00301705" w:rsidP="00301705">
      <w:pPr>
        <w:rPr>
          <w:bCs/>
        </w:rPr>
      </w:pPr>
      <w:r>
        <w:rPr>
          <w:bCs/>
        </w:rPr>
        <w:tab/>
        <w:t>2.  non-renewal of the resident’s contract</w:t>
      </w:r>
    </w:p>
    <w:p w14:paraId="60A3A32B" w14:textId="68134F92" w:rsidR="00301705" w:rsidRDefault="00301705" w:rsidP="00301705">
      <w:pPr>
        <w:rPr>
          <w:bCs/>
        </w:rPr>
      </w:pPr>
      <w:r>
        <w:rPr>
          <w:bCs/>
        </w:rPr>
        <w:tab/>
      </w:r>
      <w:r w:rsidR="001F368C">
        <w:rPr>
          <w:bCs/>
        </w:rPr>
        <w:t>3</w:t>
      </w:r>
      <w:r>
        <w:rPr>
          <w:bCs/>
        </w:rPr>
        <w:t>.  continued probation with additions/changes to the plan of remediation</w:t>
      </w:r>
      <w:r w:rsidR="00C93AFC">
        <w:rPr>
          <w:bCs/>
        </w:rPr>
        <w:t xml:space="preserve"> or</w:t>
      </w:r>
    </w:p>
    <w:p w14:paraId="0A9BC31E" w14:textId="0D5E8055" w:rsidR="001F368C" w:rsidRDefault="001F368C" w:rsidP="00301705">
      <w:pPr>
        <w:rPr>
          <w:bCs/>
        </w:rPr>
      </w:pPr>
      <w:r>
        <w:rPr>
          <w:bCs/>
        </w:rPr>
        <w:tab/>
        <w:t>4.  removal from probation status</w:t>
      </w:r>
    </w:p>
    <w:p w14:paraId="50C33D60" w14:textId="77777777" w:rsidR="004B5056" w:rsidRPr="00875B0E" w:rsidRDefault="004B5056" w:rsidP="004B5056">
      <w:pPr>
        <w:rPr>
          <w:szCs w:val="24"/>
        </w:rPr>
      </w:pPr>
      <w:r>
        <w:rPr>
          <w:szCs w:val="24"/>
        </w:rPr>
        <w:t>Following this decision</w:t>
      </w:r>
      <w:r w:rsidRPr="00875B0E">
        <w:rPr>
          <w:szCs w:val="24"/>
        </w:rPr>
        <w:t>, the Program Director must meet wi</w:t>
      </w:r>
      <w:r>
        <w:rPr>
          <w:szCs w:val="24"/>
        </w:rPr>
        <w:t xml:space="preserve">th the resident, outlining the </w:t>
      </w:r>
      <w:r w:rsidRPr="00875B0E">
        <w:rPr>
          <w:szCs w:val="24"/>
        </w:rPr>
        <w:t>plan of action. This discussion must be</w:t>
      </w:r>
      <w:r>
        <w:rPr>
          <w:szCs w:val="24"/>
        </w:rPr>
        <w:t xml:space="preserve"> </w:t>
      </w:r>
      <w:r w:rsidRPr="00875B0E">
        <w:rPr>
          <w:szCs w:val="24"/>
        </w:rPr>
        <w:t xml:space="preserve">documented, signed by both parties, and placed in the resident’s file. A resident may not be on probation for more than six months. Following a </w:t>
      </w:r>
      <w:r w:rsidRPr="004B5056">
        <w:rPr>
          <w:szCs w:val="24"/>
        </w:rPr>
        <w:t>six-month</w:t>
      </w:r>
      <w:r w:rsidRPr="00875B0E">
        <w:rPr>
          <w:szCs w:val="24"/>
        </w:rPr>
        <w:t xml:space="preserve"> period, there must be a decision </w:t>
      </w:r>
      <w:r w:rsidRPr="004B5056">
        <w:rPr>
          <w:szCs w:val="24"/>
        </w:rPr>
        <w:t>to the status of the resident</w:t>
      </w:r>
      <w:r w:rsidRPr="00875B0E">
        <w:rPr>
          <w:szCs w:val="24"/>
        </w:rPr>
        <w:t>. The amount of credit received for rotations occurring during the probation period is at the discretion of the Program Director.</w:t>
      </w:r>
    </w:p>
    <w:p w14:paraId="457DDCEA" w14:textId="0B3A8524" w:rsidR="00301705" w:rsidRDefault="00301705" w:rsidP="00301705">
      <w:pPr>
        <w:rPr>
          <w:b/>
        </w:rPr>
      </w:pPr>
      <w:r>
        <w:rPr>
          <w:b/>
        </w:rPr>
        <w:t>Suspension:</w:t>
      </w:r>
    </w:p>
    <w:p w14:paraId="0890D624" w14:textId="633A3DA6" w:rsidR="00301705" w:rsidRDefault="002C3568" w:rsidP="00301705">
      <w:pPr>
        <w:rPr>
          <w:bCs/>
        </w:rPr>
      </w:pPr>
      <w:r w:rsidRPr="00875B0E">
        <w:rPr>
          <w:szCs w:val="24"/>
        </w:rPr>
        <w:t>Suspension is a period of time in which a resident is not</w:t>
      </w:r>
      <w:r>
        <w:rPr>
          <w:szCs w:val="24"/>
        </w:rPr>
        <w:t xml:space="preserve"> allowed to take part in </w:t>
      </w:r>
      <w:r w:rsidRPr="002C3568">
        <w:rPr>
          <w:szCs w:val="24"/>
        </w:rPr>
        <w:t>any</w:t>
      </w:r>
      <w:r w:rsidRPr="00875B0E">
        <w:rPr>
          <w:szCs w:val="24"/>
        </w:rPr>
        <w:t xml:space="preserve"> of the activities of the program</w:t>
      </w:r>
      <w:r w:rsidRPr="00BB3230">
        <w:rPr>
          <w:szCs w:val="24"/>
        </w:rPr>
        <w:t xml:space="preserve">. Time spent on suspension </w:t>
      </w:r>
      <w:r w:rsidRPr="002C3568">
        <w:rPr>
          <w:szCs w:val="24"/>
        </w:rPr>
        <w:t>will</w:t>
      </w:r>
      <w:r w:rsidRPr="00BB3230">
        <w:rPr>
          <w:szCs w:val="24"/>
        </w:rPr>
        <w:t xml:space="preserve"> not be counted toward the completion of the program requirements.</w:t>
      </w:r>
      <w:r w:rsidRPr="00875B0E">
        <w:rPr>
          <w:szCs w:val="24"/>
        </w:rPr>
        <w:t xml:space="preserve"> A resident may be suspended from</w:t>
      </w:r>
      <w:r>
        <w:rPr>
          <w:szCs w:val="24"/>
        </w:rPr>
        <w:t xml:space="preserve"> a </w:t>
      </w:r>
      <w:r w:rsidRPr="002C3568">
        <w:rPr>
          <w:szCs w:val="24"/>
        </w:rPr>
        <w:t>training</w:t>
      </w:r>
      <w:r w:rsidRPr="00875B0E">
        <w:rPr>
          <w:szCs w:val="24"/>
        </w:rPr>
        <w:t xml:space="preserve"> program for reasons including, but not limited to</w:t>
      </w:r>
      <w:r>
        <w:rPr>
          <w:szCs w:val="24"/>
        </w:rPr>
        <w:t>,</w:t>
      </w:r>
      <w:r w:rsidRPr="00875B0E">
        <w:rPr>
          <w:szCs w:val="24"/>
        </w:rPr>
        <w:t xml:space="preserve"> any of the following</w:t>
      </w:r>
      <w:r w:rsidR="00301705">
        <w:rPr>
          <w:bCs/>
        </w:rPr>
        <w:t>:</w:t>
      </w:r>
    </w:p>
    <w:p w14:paraId="3773C5B2" w14:textId="77777777" w:rsidR="00301705" w:rsidRDefault="00301705" w:rsidP="00DD06B6">
      <w:pPr>
        <w:pStyle w:val="ListParagraph"/>
        <w:numPr>
          <w:ilvl w:val="0"/>
          <w:numId w:val="2"/>
        </w:numPr>
        <w:rPr>
          <w:bCs/>
        </w:rPr>
      </w:pPr>
      <w:r>
        <w:rPr>
          <w:bCs/>
        </w:rPr>
        <w:t>failure to meet the requirements of probation</w:t>
      </w:r>
    </w:p>
    <w:p w14:paraId="6F74145B" w14:textId="77777777" w:rsidR="00301705" w:rsidRDefault="00301705" w:rsidP="00DD06B6">
      <w:pPr>
        <w:pStyle w:val="ListParagraph"/>
        <w:numPr>
          <w:ilvl w:val="0"/>
          <w:numId w:val="2"/>
        </w:numPr>
        <w:rPr>
          <w:bCs/>
        </w:rPr>
      </w:pPr>
      <w:r>
        <w:rPr>
          <w:bCs/>
        </w:rPr>
        <w:t>failure to meet the performance standards of the program</w:t>
      </w:r>
    </w:p>
    <w:p w14:paraId="533DC6F7" w14:textId="77777777" w:rsidR="00301705" w:rsidRDefault="00301705" w:rsidP="00DD06B6">
      <w:pPr>
        <w:pStyle w:val="ListParagraph"/>
        <w:numPr>
          <w:ilvl w:val="0"/>
          <w:numId w:val="2"/>
        </w:numPr>
        <w:rPr>
          <w:bCs/>
        </w:rPr>
      </w:pPr>
      <w:r>
        <w:rPr>
          <w:bCs/>
        </w:rPr>
        <w:t>failure to comply with the policies and procedures of the GME Committee, Saint Mary’s Hospital or the participating institutions</w:t>
      </w:r>
    </w:p>
    <w:p w14:paraId="0406DEC1" w14:textId="77777777" w:rsidR="00301705" w:rsidRDefault="00301705" w:rsidP="00DD06B6">
      <w:pPr>
        <w:pStyle w:val="ListParagraph"/>
        <w:numPr>
          <w:ilvl w:val="0"/>
          <w:numId w:val="2"/>
        </w:numPr>
        <w:rPr>
          <w:bCs/>
        </w:rPr>
      </w:pPr>
      <w:r>
        <w:rPr>
          <w:bCs/>
        </w:rPr>
        <w:t>professional and/or personal misconduct that is not compliant with the principles and guidelines set forth by the training program</w:t>
      </w:r>
    </w:p>
    <w:p w14:paraId="169C509B" w14:textId="77777777" w:rsidR="00301705" w:rsidRDefault="00301705" w:rsidP="00DD06B6">
      <w:pPr>
        <w:pStyle w:val="ListParagraph"/>
        <w:numPr>
          <w:ilvl w:val="0"/>
          <w:numId w:val="2"/>
        </w:numPr>
        <w:rPr>
          <w:bCs/>
        </w:rPr>
      </w:pPr>
      <w:r>
        <w:rPr>
          <w:bCs/>
        </w:rPr>
        <w:t>when reasonable documented professional misconduct or ethical charges are brought against a resident which challenge their fitness to participate in the training program</w:t>
      </w:r>
    </w:p>
    <w:p w14:paraId="00377461" w14:textId="77777777" w:rsidR="007B0BF7" w:rsidRPr="00AC28E5" w:rsidRDefault="007B0BF7" w:rsidP="00245BB5">
      <w:pPr>
        <w:pStyle w:val="NoSpacing"/>
        <w:numPr>
          <w:ilvl w:val="0"/>
          <w:numId w:val="2"/>
        </w:numPr>
      </w:pPr>
      <w:r w:rsidRPr="00AC28E5">
        <w:t>when reasonably documented legal charges have been brought against a resident which challenge his/her fitness to participate in the training program</w:t>
      </w:r>
    </w:p>
    <w:p w14:paraId="1F6C14CB" w14:textId="77777777" w:rsidR="004E31AD" w:rsidRDefault="004E31AD" w:rsidP="004E31AD">
      <w:pPr>
        <w:pStyle w:val="NoSpacing"/>
        <w:ind w:left="720"/>
        <w:rPr>
          <w:highlight w:val="cyan"/>
        </w:rPr>
      </w:pPr>
    </w:p>
    <w:p w14:paraId="05CD1085" w14:textId="63521C05" w:rsidR="00301705" w:rsidRPr="00245BB5" w:rsidRDefault="00301705" w:rsidP="00245BB5">
      <w:pPr>
        <w:pStyle w:val="ListParagraph"/>
        <w:numPr>
          <w:ilvl w:val="0"/>
          <w:numId w:val="2"/>
        </w:numPr>
        <w:rPr>
          <w:bCs/>
        </w:rPr>
      </w:pPr>
      <w:r w:rsidRPr="00245BB5">
        <w:rPr>
          <w:bCs/>
        </w:rPr>
        <w:t xml:space="preserve">if a resident is deemed an immediate danger to </w:t>
      </w:r>
      <w:r w:rsidR="00A52FB4">
        <w:rPr>
          <w:bCs/>
        </w:rPr>
        <w:t>patients, themselves, or to others</w:t>
      </w:r>
      <w:r w:rsidR="003434BD">
        <w:rPr>
          <w:bCs/>
        </w:rPr>
        <w:t>.</w:t>
      </w:r>
    </w:p>
    <w:p w14:paraId="580892AF" w14:textId="77777777" w:rsidR="00971321" w:rsidRDefault="00971321" w:rsidP="00301705">
      <w:pPr>
        <w:rPr>
          <w:bCs/>
        </w:rPr>
      </w:pPr>
    </w:p>
    <w:p w14:paraId="62EECC4E" w14:textId="77777777" w:rsidR="00971321" w:rsidRPr="00875B0E" w:rsidRDefault="00971321" w:rsidP="00971321">
      <w:pPr>
        <w:rPr>
          <w:szCs w:val="24"/>
        </w:rPr>
      </w:pPr>
      <w:r w:rsidRPr="00875B0E">
        <w:rPr>
          <w:szCs w:val="24"/>
        </w:rPr>
        <w:lastRenderedPageBreak/>
        <w:t>Suspension of a resident may occur following a period of probation (as above) or immediately, at the discretion the Program Director. Suspension of a resident must be approved by the Designed Institutional Of</w:t>
      </w:r>
      <w:r>
        <w:rPr>
          <w:szCs w:val="24"/>
        </w:rPr>
        <w:t>ficial and the Vice President for</w:t>
      </w:r>
      <w:r w:rsidRPr="00875B0E">
        <w:rPr>
          <w:szCs w:val="24"/>
        </w:rPr>
        <w:t xml:space="preserve"> Graduate Medical Education. When a resident is suspended, the Program Director must meet with the resident and notify </w:t>
      </w:r>
      <w:r w:rsidRPr="00971321">
        <w:rPr>
          <w:szCs w:val="24"/>
        </w:rPr>
        <w:t>them</w:t>
      </w:r>
      <w:r w:rsidRPr="00875B0E">
        <w:rPr>
          <w:szCs w:val="24"/>
        </w:rPr>
        <w:t xml:space="preserve"> with a written statement</w:t>
      </w:r>
      <w:r>
        <w:rPr>
          <w:szCs w:val="24"/>
        </w:rPr>
        <w:t xml:space="preserve"> </w:t>
      </w:r>
      <w:r w:rsidRPr="00875B0E">
        <w:rPr>
          <w:szCs w:val="24"/>
        </w:rPr>
        <w:t>of suspension which includes:</w:t>
      </w:r>
    </w:p>
    <w:p w14:paraId="31DF9D5B" w14:textId="77777777" w:rsidR="00301705" w:rsidRPr="00A135C2" w:rsidRDefault="00301705" w:rsidP="00DD06B6">
      <w:pPr>
        <w:pStyle w:val="ListParagraph"/>
        <w:numPr>
          <w:ilvl w:val="0"/>
          <w:numId w:val="4"/>
        </w:numPr>
        <w:rPr>
          <w:bCs/>
        </w:rPr>
      </w:pPr>
      <w:r w:rsidRPr="00A135C2">
        <w:rPr>
          <w:bCs/>
        </w:rPr>
        <w:t>reason(s) for the suspension</w:t>
      </w:r>
    </w:p>
    <w:p w14:paraId="6AA48B37" w14:textId="6C764E06" w:rsidR="00301705" w:rsidRPr="00A135C2" w:rsidRDefault="00301705" w:rsidP="00DD06B6">
      <w:pPr>
        <w:pStyle w:val="ListParagraph"/>
        <w:numPr>
          <w:ilvl w:val="0"/>
          <w:numId w:val="4"/>
        </w:numPr>
        <w:rPr>
          <w:bCs/>
        </w:rPr>
      </w:pPr>
      <w:r w:rsidRPr="00A135C2">
        <w:rPr>
          <w:bCs/>
        </w:rPr>
        <w:t xml:space="preserve">appropriate measures to assure satisfactory resolution of the </w:t>
      </w:r>
      <w:r w:rsidR="00625ED8">
        <w:rPr>
          <w:bCs/>
        </w:rPr>
        <w:t>reason(s) stated</w:t>
      </w:r>
    </w:p>
    <w:p w14:paraId="01FDDAB3" w14:textId="77777777" w:rsidR="00301705" w:rsidRPr="00A135C2" w:rsidRDefault="00301705" w:rsidP="00DD06B6">
      <w:pPr>
        <w:pStyle w:val="ListParagraph"/>
        <w:numPr>
          <w:ilvl w:val="0"/>
          <w:numId w:val="4"/>
        </w:numPr>
        <w:rPr>
          <w:bCs/>
        </w:rPr>
      </w:pPr>
      <w:r w:rsidRPr="00A135C2">
        <w:rPr>
          <w:bCs/>
        </w:rPr>
        <w:t>the date that the suspension becomes effective</w:t>
      </w:r>
    </w:p>
    <w:p w14:paraId="3D5C73C6" w14:textId="77777777" w:rsidR="00924A3A" w:rsidRDefault="00301705" w:rsidP="00FB7A57">
      <w:pPr>
        <w:pStyle w:val="ListParagraph"/>
        <w:numPr>
          <w:ilvl w:val="0"/>
          <w:numId w:val="4"/>
        </w:numPr>
        <w:rPr>
          <w:bCs/>
        </w:rPr>
      </w:pPr>
      <w:r w:rsidRPr="00A135C2">
        <w:rPr>
          <w:bCs/>
        </w:rPr>
        <w:t>consequences of non-compliance with the terms of the suspension; and that the resident may be required to spend additional time in training to compensate for the period of suspension in order to be eligible for certification for a full training year</w:t>
      </w:r>
      <w:r w:rsidR="003434BD">
        <w:rPr>
          <w:bCs/>
        </w:rPr>
        <w:t xml:space="preserve"> as defined by the appropriate ABMS member board.</w:t>
      </w:r>
    </w:p>
    <w:p w14:paraId="0BC72071" w14:textId="671F7871" w:rsidR="00FB7A57" w:rsidRPr="00FB7A57" w:rsidRDefault="00FB7A57" w:rsidP="00924A3A">
      <w:pPr>
        <w:pStyle w:val="NoSpacing"/>
        <w:rPr>
          <w:bCs/>
        </w:rPr>
      </w:pPr>
      <w:r w:rsidRPr="00FB7A57">
        <w:t xml:space="preserve">A copy of this document must be signed by the Program Director and the resident and placed in the resident’s file. The resident will not be paid during the time that </w:t>
      </w:r>
      <w:r w:rsidRPr="00924A3A">
        <w:t>they are suspended</w:t>
      </w:r>
      <w:r w:rsidRPr="00FB7A57">
        <w:t xml:space="preserve">. The suspended resident must be discussed at a resident competency meeting by the Education Committee within </w:t>
      </w:r>
      <w:r w:rsidRPr="00924A3A">
        <w:t>one</w:t>
      </w:r>
      <w:r w:rsidRPr="00FB7A57">
        <w:t xml:space="preserve"> week of </w:t>
      </w:r>
      <w:r w:rsidRPr="00924A3A">
        <w:t>their</w:t>
      </w:r>
      <w:r w:rsidRPr="00FB7A57">
        <w:t xml:space="preserve"> suspension. At any time during the suspension period, a resident may be reinstated without qualification, reinstated on probation, continued suspension, or dismissed from the program. </w:t>
      </w:r>
    </w:p>
    <w:p w14:paraId="0A4E9FBF" w14:textId="77777777" w:rsidR="00DE354A" w:rsidRDefault="00301705" w:rsidP="00301705">
      <w:pPr>
        <w:rPr>
          <w:bCs/>
        </w:rPr>
      </w:pPr>
      <w:r w:rsidRPr="00A135C2">
        <w:rPr>
          <w:bCs/>
        </w:rPr>
        <w:t xml:space="preserve"> </w:t>
      </w:r>
    </w:p>
    <w:p w14:paraId="66B1784A" w14:textId="3F7F1B7F" w:rsidR="00301705" w:rsidRDefault="00301705" w:rsidP="00301705">
      <w:pPr>
        <w:rPr>
          <w:b/>
        </w:rPr>
      </w:pPr>
      <w:r>
        <w:rPr>
          <w:b/>
        </w:rPr>
        <w:t>Dismissal:</w:t>
      </w:r>
    </w:p>
    <w:p w14:paraId="4160911D" w14:textId="77777777" w:rsidR="00301705" w:rsidRDefault="00301705" w:rsidP="00301705">
      <w:pPr>
        <w:rPr>
          <w:bCs/>
        </w:rPr>
      </w:pPr>
      <w:r>
        <w:rPr>
          <w:bCs/>
        </w:rPr>
        <w:t>Dismissal is the condition in which the resident is directed to leave the residency program with no award of credit for the current year, termination of the resident’s appointment and termination of all association with Saint Mary’s Hospital.  Dismissal from the residency program may occur for reasons including, but not limited to, any of the following:</w:t>
      </w:r>
    </w:p>
    <w:p w14:paraId="30ABE465" w14:textId="77777777" w:rsidR="00301705" w:rsidRDefault="00301705" w:rsidP="00DD06B6">
      <w:pPr>
        <w:pStyle w:val="ListParagraph"/>
        <w:numPr>
          <w:ilvl w:val="0"/>
          <w:numId w:val="3"/>
        </w:numPr>
        <w:rPr>
          <w:bCs/>
        </w:rPr>
      </w:pPr>
      <w:r>
        <w:rPr>
          <w:bCs/>
        </w:rPr>
        <w:t>failure to meet the performance standards of the program</w:t>
      </w:r>
    </w:p>
    <w:p w14:paraId="4D65CEE2" w14:textId="77777777" w:rsidR="00301705" w:rsidRDefault="00301705" w:rsidP="00DD06B6">
      <w:pPr>
        <w:pStyle w:val="ListParagraph"/>
        <w:numPr>
          <w:ilvl w:val="0"/>
          <w:numId w:val="3"/>
        </w:numPr>
        <w:rPr>
          <w:bCs/>
        </w:rPr>
      </w:pPr>
      <w:r>
        <w:rPr>
          <w:bCs/>
        </w:rPr>
        <w:t>failure to comply with the policies and procedures of the GME Committee, Saint Mary’s Hospital or the participating institutions</w:t>
      </w:r>
    </w:p>
    <w:p w14:paraId="55BE85EC" w14:textId="77777777" w:rsidR="00301705" w:rsidRDefault="00301705" w:rsidP="00DD06B6">
      <w:pPr>
        <w:pStyle w:val="ListParagraph"/>
        <w:numPr>
          <w:ilvl w:val="0"/>
          <w:numId w:val="3"/>
        </w:numPr>
        <w:rPr>
          <w:bCs/>
        </w:rPr>
      </w:pPr>
      <w:r>
        <w:rPr>
          <w:bCs/>
        </w:rPr>
        <w:t>illegal conduct</w:t>
      </w:r>
    </w:p>
    <w:p w14:paraId="09249610" w14:textId="77777777" w:rsidR="00301705" w:rsidRDefault="00301705" w:rsidP="00DD06B6">
      <w:pPr>
        <w:pStyle w:val="ListParagraph"/>
        <w:numPr>
          <w:ilvl w:val="0"/>
          <w:numId w:val="3"/>
        </w:numPr>
        <w:rPr>
          <w:bCs/>
        </w:rPr>
      </w:pPr>
      <w:r>
        <w:rPr>
          <w:bCs/>
        </w:rPr>
        <w:t>unethical conduct</w:t>
      </w:r>
    </w:p>
    <w:p w14:paraId="5B9DA9CB" w14:textId="6C0F405A" w:rsidR="00301705" w:rsidRDefault="00301705" w:rsidP="00DD06B6">
      <w:pPr>
        <w:pStyle w:val="ListParagraph"/>
        <w:numPr>
          <w:ilvl w:val="0"/>
          <w:numId w:val="3"/>
        </w:numPr>
        <w:rPr>
          <w:bCs/>
        </w:rPr>
      </w:pPr>
      <w:r>
        <w:rPr>
          <w:bCs/>
        </w:rPr>
        <w:t xml:space="preserve">performance and behavior which </w:t>
      </w:r>
      <w:r w:rsidR="00651093">
        <w:rPr>
          <w:bCs/>
        </w:rPr>
        <w:t>jeopardize</w:t>
      </w:r>
      <w:r>
        <w:rPr>
          <w:bCs/>
        </w:rPr>
        <w:t xml:space="preserve"> the welfare of patients, self or others. </w:t>
      </w:r>
    </w:p>
    <w:p w14:paraId="4A87C39C" w14:textId="75A0F80A" w:rsidR="00301705" w:rsidRDefault="00301705" w:rsidP="00301705">
      <w:pPr>
        <w:rPr>
          <w:bCs/>
        </w:rPr>
      </w:pPr>
      <w:r>
        <w:rPr>
          <w:bCs/>
        </w:rPr>
        <w:t xml:space="preserve">The Program Director </w:t>
      </w:r>
      <w:r w:rsidR="00D437B8">
        <w:rPr>
          <w:bCs/>
        </w:rPr>
        <w:t>must</w:t>
      </w:r>
      <w:r>
        <w:rPr>
          <w:bCs/>
        </w:rPr>
        <w:t xml:space="preserve"> contact the </w:t>
      </w:r>
      <w:r w:rsidR="00D437B8">
        <w:rPr>
          <w:bCs/>
        </w:rPr>
        <w:t xml:space="preserve">Designated Institutional Official </w:t>
      </w:r>
      <w:r>
        <w:rPr>
          <w:bCs/>
        </w:rPr>
        <w:t xml:space="preserve">and the Vice President for Graduate Medical Education and provide written documentation of the event(s) which led to the proposed action.  The Program Director </w:t>
      </w:r>
      <w:r w:rsidR="004112D3">
        <w:rPr>
          <w:bCs/>
        </w:rPr>
        <w:t>must</w:t>
      </w:r>
      <w:r>
        <w:rPr>
          <w:bCs/>
        </w:rPr>
        <w:t xml:space="preserve"> then notify the resident with a written statement including the reason(s) for the proposed action and the appropriate measures and time frame for satisfactory resolution of the problem(s) when applicable.  Immediate dismissal can occur at any time without prior notification in instances of gross misconduct.</w:t>
      </w:r>
    </w:p>
    <w:p w14:paraId="28A8731E" w14:textId="77777777" w:rsidR="0039621E" w:rsidRDefault="0039621E" w:rsidP="0039621E">
      <w:pPr>
        <w:rPr>
          <w:ins w:id="4" w:author="Janice Mauro" w:date="2025-12-18T11:35:00Z" w16du:dateUtc="2025-12-18T16:35:00Z"/>
          <w:szCs w:val="24"/>
        </w:rPr>
      </w:pPr>
      <w:r w:rsidRPr="00875B0E">
        <w:rPr>
          <w:szCs w:val="24"/>
        </w:rPr>
        <w:lastRenderedPageBreak/>
        <w:t xml:space="preserve">When a resident is dismissed, the Program Director </w:t>
      </w:r>
      <w:r w:rsidRPr="0039621E">
        <w:rPr>
          <w:szCs w:val="24"/>
        </w:rPr>
        <w:t>must</w:t>
      </w:r>
      <w:r w:rsidRPr="00875B0E">
        <w:rPr>
          <w:szCs w:val="24"/>
        </w:rPr>
        <w:t xml:space="preserve"> provide the resident with a written letter of dismissal stating the reason for the action and the date the dismissal becomes effective as well as a written copy of the Saint Mary’s Grievance Policy. </w:t>
      </w:r>
      <w:r w:rsidRPr="0039621E">
        <w:rPr>
          <w:szCs w:val="24"/>
        </w:rPr>
        <w:t>A copy of the letter should be forwarded to the Designated Institutional Official, Vice President for Graduate Medical Education, and the Human Resource business partner.</w:t>
      </w:r>
    </w:p>
    <w:p w14:paraId="36274762" w14:textId="135A3A7D" w:rsidR="00044124" w:rsidRPr="00C61AFD" w:rsidDel="005437C3" w:rsidRDefault="00044124" w:rsidP="0039621E">
      <w:pPr>
        <w:rPr>
          <w:del w:id="5" w:author="Janice Mauro" w:date="2025-12-18T11:43:00Z" w16du:dateUtc="2025-12-18T16:43:00Z"/>
          <w:i/>
          <w:iCs/>
          <w:szCs w:val="24"/>
          <w:rPrChange w:id="6" w:author="Janice Mauro" w:date="2025-12-18T11:38:00Z" w16du:dateUtc="2025-12-18T16:38:00Z">
            <w:rPr>
              <w:del w:id="7" w:author="Janice Mauro" w:date="2025-12-18T11:43:00Z" w16du:dateUtc="2025-12-18T16:43:00Z"/>
              <w:szCs w:val="24"/>
            </w:rPr>
          </w:rPrChange>
        </w:rPr>
      </w:pPr>
    </w:p>
    <w:p w14:paraId="374B6441" w14:textId="77777777" w:rsidR="00301705" w:rsidRPr="0007351C" w:rsidRDefault="00301705" w:rsidP="00301705">
      <w:pPr>
        <w:rPr>
          <w:szCs w:val="24"/>
        </w:rPr>
      </w:pPr>
      <w:r w:rsidRPr="004B3221">
        <w:rPr>
          <w:b/>
          <w:bCs/>
          <w:szCs w:val="24"/>
        </w:rPr>
        <w:t>RESPONSIBLE DEPARTMENT</w:t>
      </w:r>
      <w:r>
        <w:rPr>
          <w:b/>
          <w:bCs/>
          <w:szCs w:val="24"/>
        </w:rPr>
        <w:t xml:space="preserve">: </w:t>
      </w:r>
      <w:r>
        <w:rPr>
          <w:szCs w:val="24"/>
        </w:rPr>
        <w:t>GMEC Department</w:t>
      </w:r>
    </w:p>
    <w:p w14:paraId="6251EA67" w14:textId="77777777" w:rsidR="00301705" w:rsidRDefault="00301705" w:rsidP="00301705">
      <w:pPr>
        <w:rPr>
          <w:b/>
          <w:bCs/>
          <w:szCs w:val="24"/>
        </w:rPr>
      </w:pPr>
      <w:r w:rsidRPr="004B3221">
        <w:rPr>
          <w:b/>
          <w:bCs/>
          <w:szCs w:val="24"/>
        </w:rPr>
        <w:t>APPROVALS</w:t>
      </w:r>
    </w:p>
    <w:p w14:paraId="6C16AC5E" w14:textId="77777777" w:rsidR="00301705" w:rsidRDefault="00301705" w:rsidP="00301705">
      <w:pPr>
        <w:pStyle w:val="NoSpacing"/>
      </w:pPr>
      <w:r>
        <w:t>__________________________________</w:t>
      </w:r>
      <w:r>
        <w:tab/>
      </w:r>
      <w:r>
        <w:tab/>
      </w:r>
      <w:r>
        <w:tab/>
        <w:t>_____________________________</w:t>
      </w:r>
    </w:p>
    <w:p w14:paraId="3CDF7594" w14:textId="070C0953" w:rsidR="00301705" w:rsidRDefault="00301705" w:rsidP="00301705">
      <w:pPr>
        <w:pStyle w:val="NoSpacing"/>
      </w:pPr>
      <w:r>
        <w:t xml:space="preserve">Program Director – </w:t>
      </w:r>
      <w:r w:rsidR="00BE1004">
        <w:t xml:space="preserve">General </w:t>
      </w:r>
      <w:r>
        <w:t>Surgery</w:t>
      </w:r>
      <w:r w:rsidR="0059593B">
        <w:t xml:space="preserve"> (print)</w:t>
      </w:r>
      <w:r>
        <w:tab/>
      </w:r>
      <w:r>
        <w:tab/>
      </w:r>
      <w:r>
        <w:tab/>
        <w:t>Signature</w:t>
      </w:r>
    </w:p>
    <w:p w14:paraId="63AE8A1A" w14:textId="77777777" w:rsidR="00301705" w:rsidRPr="004B3221" w:rsidRDefault="00301705" w:rsidP="00301705">
      <w:pPr>
        <w:pStyle w:val="NoSpacing"/>
      </w:pPr>
    </w:p>
    <w:p w14:paraId="39F4F165" w14:textId="77777777" w:rsidR="00301705" w:rsidRDefault="00301705" w:rsidP="00301705">
      <w:pPr>
        <w:pStyle w:val="NoSpacing"/>
      </w:pPr>
      <w:r w:rsidRPr="004B3221">
        <w:rPr>
          <w:b/>
        </w:rPr>
        <w:t>Initial Approval:</w:t>
      </w:r>
      <w:r w:rsidRPr="004B3221">
        <w:t xml:space="preserve">  </w:t>
      </w:r>
      <w:r>
        <w:t>____________________</w:t>
      </w:r>
    </w:p>
    <w:p w14:paraId="04DD8364" w14:textId="77777777" w:rsidR="00301705" w:rsidRDefault="00301705" w:rsidP="00301705">
      <w:pPr>
        <w:pStyle w:val="NoSpacing"/>
      </w:pPr>
      <w:r>
        <w:tab/>
        <w:t xml:space="preserve">                   Date</w:t>
      </w:r>
    </w:p>
    <w:p w14:paraId="398A659C" w14:textId="219E7D42" w:rsidR="00301705" w:rsidRDefault="00301705" w:rsidP="00301705">
      <w:pPr>
        <w:rPr>
          <w:bCs/>
        </w:rPr>
      </w:pPr>
    </w:p>
    <w:p w14:paraId="30BB8E16" w14:textId="0997F909" w:rsidR="00C22246" w:rsidRDefault="00C22246" w:rsidP="00301705">
      <w:pPr>
        <w:rPr>
          <w:bCs/>
        </w:rPr>
      </w:pPr>
      <w:del w:id="8" w:author="Janice Mauro" w:date="2025-12-18T11:35:00Z" w16du:dateUtc="2025-12-18T16:35:00Z">
        <w:r w:rsidRPr="00C22246" w:rsidDel="00F10D30">
          <w:rPr>
            <w:bCs/>
            <w:highlight w:val="yellow"/>
          </w:rPr>
          <w:delText xml:space="preserve">ACGME Institutional Requirement </w:delText>
        </w:r>
      </w:del>
      <w:del w:id="9" w:author="Janice Mauro" w:date="2025-12-18T11:34:00Z" w16du:dateUtc="2025-12-18T16:34:00Z">
        <w:r w:rsidRPr="00C22246" w:rsidDel="00647A28">
          <w:rPr>
            <w:bCs/>
            <w:highlight w:val="yellow"/>
          </w:rPr>
          <w:delText>IV.D.1.b</w:delText>
        </w:r>
        <w:r w:rsidR="000D7814" w:rsidDel="00647A28">
          <w:rPr>
            <w:bCs/>
          </w:rPr>
          <w:delText xml:space="preserve"> (Effective 7.1.24</w:delText>
        </w:r>
        <w:r w:rsidR="00603C00" w:rsidDel="00647A28">
          <w:rPr>
            <w:bCs/>
          </w:rPr>
          <w:delText xml:space="preserve"> ACGME Institutional Requirement </w:delText>
        </w:r>
        <w:commentRangeStart w:id="10"/>
        <w:commentRangeStart w:id="11"/>
        <w:r w:rsidR="00603C00" w:rsidRPr="00500087" w:rsidDel="00647A28">
          <w:rPr>
            <w:bCs/>
          </w:rPr>
          <w:delText>III</w:delText>
        </w:r>
        <w:commentRangeEnd w:id="10"/>
        <w:r w:rsidR="00FA0526" w:rsidRPr="00500087" w:rsidDel="00647A28">
          <w:rPr>
            <w:rStyle w:val="CommentReference"/>
          </w:rPr>
          <w:commentReference w:id="10"/>
        </w:r>
        <w:commentRangeEnd w:id="11"/>
        <w:r w:rsidR="00FA3022" w:rsidRPr="00500087" w:rsidDel="00647A28">
          <w:rPr>
            <w:rStyle w:val="CommentReference"/>
          </w:rPr>
          <w:commentReference w:id="11"/>
        </w:r>
        <w:r w:rsidR="00603C00" w:rsidRPr="00500087" w:rsidDel="00647A28">
          <w:rPr>
            <w:bCs/>
          </w:rPr>
          <w:delText>.</w:delText>
        </w:r>
        <w:r w:rsidR="00603C00" w:rsidDel="00647A28">
          <w:rPr>
            <w:bCs/>
          </w:rPr>
          <w:delText>F</w:delText>
        </w:r>
        <w:r w:rsidR="00A36FA2" w:rsidDel="00647A28">
          <w:rPr>
            <w:bCs/>
          </w:rPr>
          <w:delText>)</w:delText>
        </w:r>
      </w:del>
      <w:ins w:id="12" w:author="Janice Mauro" w:date="2025-12-18T11:35:00Z" w16du:dateUtc="2025-12-18T16:35:00Z">
        <w:r w:rsidR="00F10D30">
          <w:rPr>
            <w:bCs/>
          </w:rPr>
          <w:t xml:space="preserve">ACGME Institutional Requirement </w:t>
        </w:r>
        <w:r w:rsidR="00044124">
          <w:rPr>
            <w:bCs/>
          </w:rPr>
          <w:t>4.4b</w:t>
        </w:r>
      </w:ins>
    </w:p>
    <w:sectPr w:rsidR="00C22246" w:rsidSect="00BE0B6A">
      <w:headerReference w:type="default" r:id="rId14"/>
      <w:footerReference w:type="even" r:id="rId15"/>
      <w:footerReference w:type="default" r:id="rId16"/>
      <w:headerReference w:type="first" r:id="rId17"/>
      <w:pgSz w:w="12240" w:h="15840" w:code="1"/>
      <w:pgMar w:top="1440" w:right="1260" w:bottom="1440" w:left="1440" w:header="720"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13CA9627" w14:textId="77777777" w:rsidR="002750E1" w:rsidRDefault="002750E1" w:rsidP="002750E1">
      <w:pPr>
        <w:pStyle w:val="CommentText"/>
        <w:jc w:val="left"/>
      </w:pPr>
      <w:r>
        <w:rPr>
          <w:rStyle w:val="CommentReference"/>
        </w:rPr>
        <w:annotationRef/>
      </w:r>
      <w:r>
        <w:t>Performance Improvement Plan )PIP</w:t>
      </w:r>
    </w:p>
  </w:comment>
  <w:comment w:id="2" w:author="Author" w:initials="A">
    <w:p w14:paraId="06D6E80B" w14:textId="77777777" w:rsidR="00644B5C" w:rsidRDefault="00644B5C" w:rsidP="00644B5C">
      <w:pPr>
        <w:pStyle w:val="CommentText"/>
        <w:jc w:val="left"/>
      </w:pPr>
      <w:r>
        <w:rPr>
          <w:rStyle w:val="CommentReference"/>
        </w:rPr>
        <w:annotationRef/>
      </w:r>
      <w:r>
        <w:t>I’m not certain if you wanted Performance Improvement Plan to follow or come before “academic remediation.</w:t>
      </w:r>
    </w:p>
  </w:comment>
  <w:comment w:id="3" w:author="Author" w:initials="A">
    <w:p w14:paraId="6B71FF06" w14:textId="77777777" w:rsidR="00FA3022" w:rsidRDefault="00FA3022" w:rsidP="00FA3022">
      <w:pPr>
        <w:pStyle w:val="CommentText"/>
        <w:jc w:val="left"/>
      </w:pPr>
      <w:r>
        <w:rPr>
          <w:rStyle w:val="CommentReference"/>
        </w:rPr>
        <w:annotationRef/>
      </w:r>
      <w:r>
        <w:t>They are one in the same, just needed a new section that came before “Probation”</w:t>
      </w:r>
    </w:p>
  </w:comment>
  <w:comment w:id="10" w:author="Author" w:initials="A">
    <w:p w14:paraId="3BE7C400" w14:textId="76B142B0" w:rsidR="00FA0526" w:rsidRDefault="00FA0526" w:rsidP="00FA0526">
      <w:pPr>
        <w:pStyle w:val="CommentText"/>
        <w:jc w:val="left"/>
      </w:pPr>
      <w:r>
        <w:rPr>
          <w:rStyle w:val="CommentReference"/>
        </w:rPr>
        <w:annotationRef/>
      </w:r>
      <w:r>
        <w:t xml:space="preserve">Gary, I would like to cross-reference new Institutional Requirement.  </w:t>
      </w:r>
    </w:p>
  </w:comment>
  <w:comment w:id="11" w:author="Author" w:initials="A">
    <w:p w14:paraId="2AEF6158" w14:textId="77777777" w:rsidR="00FA3022" w:rsidRDefault="00FA3022" w:rsidP="00FA3022">
      <w:pPr>
        <w:pStyle w:val="CommentText"/>
        <w:jc w:val="left"/>
      </w:pPr>
      <w:r>
        <w:rPr>
          <w:rStyle w:val="CommentReference"/>
        </w:rPr>
        <w:annotationRef/>
      </w:r>
      <w:r>
        <w:t>That 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CA9627" w15:done="1"/>
  <w15:commentEx w15:paraId="06D6E80B" w15:paraIdParent="13CA9627" w15:done="1"/>
  <w15:commentEx w15:paraId="6B71FF06" w15:paraIdParent="13CA9627" w15:done="1"/>
  <w15:commentEx w15:paraId="3BE7C400" w15:done="1"/>
  <w15:commentEx w15:paraId="2AEF6158" w15:paraIdParent="3BE7C40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CA9627" w16cid:durableId="2AC9F974"/>
  <w16cid:commentId w16cid:paraId="06D6E80B" w16cid:durableId="2ACB2789"/>
  <w16cid:commentId w16cid:paraId="6B71FF06" w16cid:durableId="2ACB413D"/>
  <w16cid:commentId w16cid:paraId="3BE7C400" w16cid:durableId="2ACB26A1"/>
  <w16cid:commentId w16cid:paraId="2AEF6158" w16cid:durableId="2ACB40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5B28" w14:textId="77777777" w:rsidR="000A3A5A" w:rsidRDefault="000A3A5A">
      <w:r>
        <w:separator/>
      </w:r>
    </w:p>
  </w:endnote>
  <w:endnote w:type="continuationSeparator" w:id="0">
    <w:p w14:paraId="5CE68E90" w14:textId="77777777" w:rsidR="000A3A5A" w:rsidRDefault="000A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8"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9C919" w14:textId="77777777" w:rsidR="008751D4" w:rsidRDefault="0087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12594122"/>
      <w:docPartObj>
        <w:docPartGallery w:val="Page Numbers (Bottom of Page)"/>
        <w:docPartUnique/>
      </w:docPartObj>
    </w:sdtPr>
    <w:sdtEndPr>
      <w:rPr>
        <w:noProof/>
      </w:rPr>
    </w:sdtEndPr>
    <w:sdtContent>
      <w:p w14:paraId="0089C91A" w14:textId="77777777" w:rsidR="007E794E" w:rsidRPr="007E794E" w:rsidRDefault="00DE5877" w:rsidP="00B3314F">
        <w:pPr>
          <w:pStyle w:val="Footer"/>
          <w:tabs>
            <w:tab w:val="clear" w:pos="4320"/>
            <w:tab w:val="clear" w:pos="8640"/>
            <w:tab w:val="right" w:pos="9360"/>
          </w:tabs>
          <w:spacing w:after="0"/>
          <w:rPr>
            <w:sz w:val="20"/>
          </w:rPr>
        </w:pPr>
        <w:r w:rsidRPr="007E794E">
          <w:rPr>
            <w:sz w:val="20"/>
          </w:rPr>
          <w:tab/>
          <w:t xml:space="preserve">Page </w:t>
        </w:r>
        <w:r w:rsidRPr="007E794E">
          <w:rPr>
            <w:sz w:val="20"/>
          </w:rPr>
          <w:fldChar w:fldCharType="begin"/>
        </w:r>
        <w:r w:rsidRPr="007E794E">
          <w:rPr>
            <w:sz w:val="20"/>
          </w:rPr>
          <w:instrText xml:space="preserve"> PAGE   \* MERGEFORMAT </w:instrText>
        </w:r>
        <w:r w:rsidRPr="007E794E">
          <w:rPr>
            <w:sz w:val="20"/>
          </w:rPr>
          <w:fldChar w:fldCharType="separate"/>
        </w:r>
        <w:r w:rsidR="00BE0B6A">
          <w:rPr>
            <w:noProof/>
            <w:sz w:val="20"/>
          </w:rPr>
          <w:t>2</w:t>
        </w:r>
        <w:r w:rsidRPr="007E794E">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573B" w14:textId="77777777" w:rsidR="000A3A5A" w:rsidRDefault="000A3A5A">
      <w:r>
        <w:separator/>
      </w:r>
    </w:p>
  </w:footnote>
  <w:footnote w:type="continuationSeparator" w:id="0">
    <w:p w14:paraId="29295E1D" w14:textId="77777777" w:rsidR="000A3A5A" w:rsidRDefault="000A3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6" w14:textId="77777777" w:rsidR="00920A3E" w:rsidRPr="008E4497" w:rsidRDefault="00920A3E" w:rsidP="00920A3E">
    <w:pPr>
      <w:autoSpaceDE/>
      <w:autoSpaceDN/>
      <w:adjustRightInd/>
      <w:spacing w:after="0"/>
      <w:jc w:val="left"/>
      <w:rPr>
        <w:b/>
        <w:szCs w:val="24"/>
      </w:rPr>
    </w:pPr>
    <w:r>
      <w:rPr>
        <w:b/>
        <w:szCs w:val="24"/>
      </w:rPr>
      <w:t xml:space="preserve">                                                                                                          </w:t>
    </w:r>
  </w:p>
  <w:p w14:paraId="0089C917" w14:textId="77777777" w:rsidR="00920A3E" w:rsidRDefault="00920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B" w14:textId="77777777" w:rsidR="00BE0B6A" w:rsidRDefault="00BE0B6A">
    <w:pPr>
      <w:pStyle w:val="Header"/>
    </w:pPr>
    <w:r>
      <w:rPr>
        <w:noProof/>
        <w:color w:val="1F497D"/>
      </w:rPr>
      <w:drawing>
        <wp:inline distT="0" distB="0" distL="0" distR="0" wp14:anchorId="0089C91C" wp14:editId="0089C91D">
          <wp:extent cx="2335876" cy="694814"/>
          <wp:effectExtent l="0" t="0" r="7620" b="0"/>
          <wp:docPr id="1" name="Picture 1" descr="cid:image003.png@01D30152.EC152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0152.EC152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5876" cy="6948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7CE"/>
    <w:multiLevelType w:val="hybridMultilevel"/>
    <w:tmpl w:val="2340C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7259E"/>
    <w:multiLevelType w:val="hybridMultilevel"/>
    <w:tmpl w:val="AFCA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01C27"/>
    <w:multiLevelType w:val="hybridMultilevel"/>
    <w:tmpl w:val="AE50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84ABF"/>
    <w:multiLevelType w:val="hybridMultilevel"/>
    <w:tmpl w:val="8B5E3976"/>
    <w:lvl w:ilvl="0" w:tplc="FFF868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C1FA9"/>
    <w:multiLevelType w:val="hybridMultilevel"/>
    <w:tmpl w:val="A5C8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602">
    <w:abstractNumId w:val="1"/>
  </w:num>
  <w:num w:numId="2" w16cid:durableId="1209604473">
    <w:abstractNumId w:val="2"/>
  </w:num>
  <w:num w:numId="3" w16cid:durableId="347560201">
    <w:abstractNumId w:val="4"/>
  </w:num>
  <w:num w:numId="4" w16cid:durableId="1931035945">
    <w:abstractNumId w:val="0"/>
  </w:num>
  <w:num w:numId="5" w16cid:durableId="64246243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ce Mauro">
    <w15:presenceInfo w15:providerId="AD" w15:userId="S::janice.mauro@TrinityHealthOfNE.org::ca207685-39a3-44d8-9fff-b3bb8150df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B1A"/>
    <w:rsid w:val="0002269F"/>
    <w:rsid w:val="00027D05"/>
    <w:rsid w:val="00037724"/>
    <w:rsid w:val="00040086"/>
    <w:rsid w:val="000400BF"/>
    <w:rsid w:val="0004018C"/>
    <w:rsid w:val="000407CC"/>
    <w:rsid w:val="00040A79"/>
    <w:rsid w:val="0004275E"/>
    <w:rsid w:val="00044124"/>
    <w:rsid w:val="00053FCC"/>
    <w:rsid w:val="0005715B"/>
    <w:rsid w:val="000608F7"/>
    <w:rsid w:val="00060B2A"/>
    <w:rsid w:val="00065CEA"/>
    <w:rsid w:val="000703B2"/>
    <w:rsid w:val="00070429"/>
    <w:rsid w:val="00071A2B"/>
    <w:rsid w:val="000752E1"/>
    <w:rsid w:val="000815D7"/>
    <w:rsid w:val="00084F39"/>
    <w:rsid w:val="000850E5"/>
    <w:rsid w:val="000867B8"/>
    <w:rsid w:val="0008775E"/>
    <w:rsid w:val="0009077C"/>
    <w:rsid w:val="00093B9A"/>
    <w:rsid w:val="000A0904"/>
    <w:rsid w:val="000A3A5A"/>
    <w:rsid w:val="000A77EE"/>
    <w:rsid w:val="000B6A14"/>
    <w:rsid w:val="000C568F"/>
    <w:rsid w:val="000D0981"/>
    <w:rsid w:val="000D1697"/>
    <w:rsid w:val="000D3EC7"/>
    <w:rsid w:val="000D64F5"/>
    <w:rsid w:val="000D6DDE"/>
    <w:rsid w:val="000D7814"/>
    <w:rsid w:val="000E1022"/>
    <w:rsid w:val="000E133A"/>
    <w:rsid w:val="000E4994"/>
    <w:rsid w:val="000F2817"/>
    <w:rsid w:val="000F4433"/>
    <w:rsid w:val="000F66AC"/>
    <w:rsid w:val="000F71ED"/>
    <w:rsid w:val="00100873"/>
    <w:rsid w:val="00120E7B"/>
    <w:rsid w:val="0012652F"/>
    <w:rsid w:val="001356DC"/>
    <w:rsid w:val="001471FD"/>
    <w:rsid w:val="00147B61"/>
    <w:rsid w:val="00160E1B"/>
    <w:rsid w:val="001619DD"/>
    <w:rsid w:val="001656D9"/>
    <w:rsid w:val="00175B57"/>
    <w:rsid w:val="0017669A"/>
    <w:rsid w:val="00176E4D"/>
    <w:rsid w:val="00176F8F"/>
    <w:rsid w:val="00184A2F"/>
    <w:rsid w:val="0018746B"/>
    <w:rsid w:val="0018755C"/>
    <w:rsid w:val="001911B0"/>
    <w:rsid w:val="00192313"/>
    <w:rsid w:val="001934EE"/>
    <w:rsid w:val="001A77E2"/>
    <w:rsid w:val="001B1C7A"/>
    <w:rsid w:val="001B4299"/>
    <w:rsid w:val="001B68AE"/>
    <w:rsid w:val="001B7C4C"/>
    <w:rsid w:val="001D1D1A"/>
    <w:rsid w:val="001D5641"/>
    <w:rsid w:val="001D68E2"/>
    <w:rsid w:val="001E032B"/>
    <w:rsid w:val="001E22C2"/>
    <w:rsid w:val="001E76A1"/>
    <w:rsid w:val="001E7C06"/>
    <w:rsid w:val="001F09D9"/>
    <w:rsid w:val="001F1844"/>
    <w:rsid w:val="001F27F2"/>
    <w:rsid w:val="001F368C"/>
    <w:rsid w:val="001F5473"/>
    <w:rsid w:val="001F674C"/>
    <w:rsid w:val="0020527B"/>
    <w:rsid w:val="00206F02"/>
    <w:rsid w:val="0021731C"/>
    <w:rsid w:val="002175AD"/>
    <w:rsid w:val="00221915"/>
    <w:rsid w:val="00222052"/>
    <w:rsid w:val="00224DE4"/>
    <w:rsid w:val="00232436"/>
    <w:rsid w:val="00240C9B"/>
    <w:rsid w:val="00243995"/>
    <w:rsid w:val="0024462F"/>
    <w:rsid w:val="00244B4F"/>
    <w:rsid w:val="0024552B"/>
    <w:rsid w:val="00245BB5"/>
    <w:rsid w:val="00251380"/>
    <w:rsid w:val="00255E1C"/>
    <w:rsid w:val="002615ED"/>
    <w:rsid w:val="00274568"/>
    <w:rsid w:val="002750E1"/>
    <w:rsid w:val="002825BA"/>
    <w:rsid w:val="00284A8B"/>
    <w:rsid w:val="002916EE"/>
    <w:rsid w:val="002A0CEF"/>
    <w:rsid w:val="002C345D"/>
    <w:rsid w:val="002C3568"/>
    <w:rsid w:val="002E3FBD"/>
    <w:rsid w:val="002E5DD4"/>
    <w:rsid w:val="002F3436"/>
    <w:rsid w:val="002F4E5E"/>
    <w:rsid w:val="00301705"/>
    <w:rsid w:val="00301980"/>
    <w:rsid w:val="00305AF7"/>
    <w:rsid w:val="00310859"/>
    <w:rsid w:val="0031238A"/>
    <w:rsid w:val="00314152"/>
    <w:rsid w:val="00332A23"/>
    <w:rsid w:val="003434BD"/>
    <w:rsid w:val="0034442B"/>
    <w:rsid w:val="003519CB"/>
    <w:rsid w:val="00355349"/>
    <w:rsid w:val="00355AB7"/>
    <w:rsid w:val="0036087B"/>
    <w:rsid w:val="00360FF8"/>
    <w:rsid w:val="00362EB1"/>
    <w:rsid w:val="0037270F"/>
    <w:rsid w:val="003746EB"/>
    <w:rsid w:val="00382E11"/>
    <w:rsid w:val="00383160"/>
    <w:rsid w:val="0039262D"/>
    <w:rsid w:val="003958D4"/>
    <w:rsid w:val="0039621E"/>
    <w:rsid w:val="003B0CA1"/>
    <w:rsid w:val="003C5E25"/>
    <w:rsid w:val="003C7498"/>
    <w:rsid w:val="003D1D48"/>
    <w:rsid w:val="003D4E03"/>
    <w:rsid w:val="003D597C"/>
    <w:rsid w:val="003E2C54"/>
    <w:rsid w:val="003E4A8F"/>
    <w:rsid w:val="003E7725"/>
    <w:rsid w:val="003F1257"/>
    <w:rsid w:val="003F24E0"/>
    <w:rsid w:val="003F5995"/>
    <w:rsid w:val="003F72B3"/>
    <w:rsid w:val="003F7D00"/>
    <w:rsid w:val="00400686"/>
    <w:rsid w:val="004007A3"/>
    <w:rsid w:val="0040260C"/>
    <w:rsid w:val="0040291F"/>
    <w:rsid w:val="004112D3"/>
    <w:rsid w:val="004121B8"/>
    <w:rsid w:val="004125FC"/>
    <w:rsid w:val="00422A6B"/>
    <w:rsid w:val="00425CDB"/>
    <w:rsid w:val="004270B5"/>
    <w:rsid w:val="00441AC3"/>
    <w:rsid w:val="00445E54"/>
    <w:rsid w:val="00455F93"/>
    <w:rsid w:val="004571A1"/>
    <w:rsid w:val="00463E99"/>
    <w:rsid w:val="00476830"/>
    <w:rsid w:val="0047709A"/>
    <w:rsid w:val="00481B92"/>
    <w:rsid w:val="004825A6"/>
    <w:rsid w:val="00483626"/>
    <w:rsid w:val="0048553A"/>
    <w:rsid w:val="004905F9"/>
    <w:rsid w:val="00492598"/>
    <w:rsid w:val="004A14F5"/>
    <w:rsid w:val="004A1B18"/>
    <w:rsid w:val="004A2AC6"/>
    <w:rsid w:val="004A54A1"/>
    <w:rsid w:val="004B3221"/>
    <w:rsid w:val="004B3BEE"/>
    <w:rsid w:val="004B5056"/>
    <w:rsid w:val="004C0AD7"/>
    <w:rsid w:val="004C24FA"/>
    <w:rsid w:val="004C2A28"/>
    <w:rsid w:val="004C3C48"/>
    <w:rsid w:val="004D79C3"/>
    <w:rsid w:val="004E05E2"/>
    <w:rsid w:val="004E14C8"/>
    <w:rsid w:val="004E31AD"/>
    <w:rsid w:val="004E4A2F"/>
    <w:rsid w:val="004F2994"/>
    <w:rsid w:val="004F431B"/>
    <w:rsid w:val="004F51D5"/>
    <w:rsid w:val="004F6E28"/>
    <w:rsid w:val="004F706E"/>
    <w:rsid w:val="00500087"/>
    <w:rsid w:val="005107C0"/>
    <w:rsid w:val="00511515"/>
    <w:rsid w:val="00511698"/>
    <w:rsid w:val="005143A5"/>
    <w:rsid w:val="00527F86"/>
    <w:rsid w:val="00530D94"/>
    <w:rsid w:val="00531BEE"/>
    <w:rsid w:val="00533C8E"/>
    <w:rsid w:val="00534640"/>
    <w:rsid w:val="00536201"/>
    <w:rsid w:val="005437C3"/>
    <w:rsid w:val="00562BB4"/>
    <w:rsid w:val="005655C1"/>
    <w:rsid w:val="005656FD"/>
    <w:rsid w:val="005730BB"/>
    <w:rsid w:val="00577440"/>
    <w:rsid w:val="00580479"/>
    <w:rsid w:val="00583472"/>
    <w:rsid w:val="00585F2B"/>
    <w:rsid w:val="00594272"/>
    <w:rsid w:val="0059593B"/>
    <w:rsid w:val="005A0467"/>
    <w:rsid w:val="005B1281"/>
    <w:rsid w:val="005B2D04"/>
    <w:rsid w:val="005B377A"/>
    <w:rsid w:val="005B6062"/>
    <w:rsid w:val="005B6229"/>
    <w:rsid w:val="005C2B2D"/>
    <w:rsid w:val="005C4192"/>
    <w:rsid w:val="005C4615"/>
    <w:rsid w:val="005C6035"/>
    <w:rsid w:val="005D29CE"/>
    <w:rsid w:val="005D56F1"/>
    <w:rsid w:val="005E0E1F"/>
    <w:rsid w:val="005E1937"/>
    <w:rsid w:val="005E2D13"/>
    <w:rsid w:val="005E66CD"/>
    <w:rsid w:val="00603C00"/>
    <w:rsid w:val="00611CE2"/>
    <w:rsid w:val="00614216"/>
    <w:rsid w:val="00622CCF"/>
    <w:rsid w:val="00625ED8"/>
    <w:rsid w:val="006337E7"/>
    <w:rsid w:val="00644B5C"/>
    <w:rsid w:val="00647A28"/>
    <w:rsid w:val="00650E00"/>
    <w:rsid w:val="00651093"/>
    <w:rsid w:val="006617B1"/>
    <w:rsid w:val="00663FD7"/>
    <w:rsid w:val="00665F9A"/>
    <w:rsid w:val="006726EF"/>
    <w:rsid w:val="0067512D"/>
    <w:rsid w:val="00683C13"/>
    <w:rsid w:val="00683DFB"/>
    <w:rsid w:val="00685864"/>
    <w:rsid w:val="006932E0"/>
    <w:rsid w:val="00693A0E"/>
    <w:rsid w:val="006947C2"/>
    <w:rsid w:val="006B18D4"/>
    <w:rsid w:val="006C0FC2"/>
    <w:rsid w:val="006C2421"/>
    <w:rsid w:val="006C75A5"/>
    <w:rsid w:val="006D2B08"/>
    <w:rsid w:val="006D4C8F"/>
    <w:rsid w:val="006D4CC5"/>
    <w:rsid w:val="006E098C"/>
    <w:rsid w:val="006E1034"/>
    <w:rsid w:val="006E26E7"/>
    <w:rsid w:val="006E5447"/>
    <w:rsid w:val="006F09C6"/>
    <w:rsid w:val="00713326"/>
    <w:rsid w:val="0071477E"/>
    <w:rsid w:val="0071790B"/>
    <w:rsid w:val="00722A05"/>
    <w:rsid w:val="0073094E"/>
    <w:rsid w:val="00732CB1"/>
    <w:rsid w:val="007455C6"/>
    <w:rsid w:val="007461EC"/>
    <w:rsid w:val="00747620"/>
    <w:rsid w:val="00750A69"/>
    <w:rsid w:val="00750BF5"/>
    <w:rsid w:val="0075146C"/>
    <w:rsid w:val="00764B2B"/>
    <w:rsid w:val="00765D6A"/>
    <w:rsid w:val="00766199"/>
    <w:rsid w:val="00766BFF"/>
    <w:rsid w:val="00774503"/>
    <w:rsid w:val="007806A1"/>
    <w:rsid w:val="00781CDF"/>
    <w:rsid w:val="00781D4C"/>
    <w:rsid w:val="00782A1B"/>
    <w:rsid w:val="00793EE5"/>
    <w:rsid w:val="00795763"/>
    <w:rsid w:val="00797532"/>
    <w:rsid w:val="007A0518"/>
    <w:rsid w:val="007A0FE6"/>
    <w:rsid w:val="007A4AD5"/>
    <w:rsid w:val="007B0BF7"/>
    <w:rsid w:val="007B286B"/>
    <w:rsid w:val="007D1B65"/>
    <w:rsid w:val="007D3BA2"/>
    <w:rsid w:val="007D56E7"/>
    <w:rsid w:val="007D7003"/>
    <w:rsid w:val="007E052C"/>
    <w:rsid w:val="007E1854"/>
    <w:rsid w:val="007E36C3"/>
    <w:rsid w:val="007E51FD"/>
    <w:rsid w:val="007E5897"/>
    <w:rsid w:val="007E723B"/>
    <w:rsid w:val="007E794E"/>
    <w:rsid w:val="008026B4"/>
    <w:rsid w:val="0080674D"/>
    <w:rsid w:val="00807093"/>
    <w:rsid w:val="008077EF"/>
    <w:rsid w:val="0082197A"/>
    <w:rsid w:val="00825B2A"/>
    <w:rsid w:val="00830073"/>
    <w:rsid w:val="008307D2"/>
    <w:rsid w:val="00832D71"/>
    <w:rsid w:val="008346F1"/>
    <w:rsid w:val="00834C8A"/>
    <w:rsid w:val="00856464"/>
    <w:rsid w:val="00865347"/>
    <w:rsid w:val="008710B0"/>
    <w:rsid w:val="00874DA3"/>
    <w:rsid w:val="008751D4"/>
    <w:rsid w:val="00880864"/>
    <w:rsid w:val="00880DF6"/>
    <w:rsid w:val="008825AD"/>
    <w:rsid w:val="00884803"/>
    <w:rsid w:val="0089170E"/>
    <w:rsid w:val="00896AF1"/>
    <w:rsid w:val="008A075F"/>
    <w:rsid w:val="008A1A4C"/>
    <w:rsid w:val="008A5282"/>
    <w:rsid w:val="008A6FFC"/>
    <w:rsid w:val="008B1834"/>
    <w:rsid w:val="008B28A9"/>
    <w:rsid w:val="008B5C18"/>
    <w:rsid w:val="008B6299"/>
    <w:rsid w:val="008B7BD1"/>
    <w:rsid w:val="008D0676"/>
    <w:rsid w:val="008D4395"/>
    <w:rsid w:val="008D5831"/>
    <w:rsid w:val="008E09BF"/>
    <w:rsid w:val="008E4497"/>
    <w:rsid w:val="008E5642"/>
    <w:rsid w:val="008E70D0"/>
    <w:rsid w:val="008F63FA"/>
    <w:rsid w:val="0090196C"/>
    <w:rsid w:val="009025C4"/>
    <w:rsid w:val="00902AE3"/>
    <w:rsid w:val="009113A6"/>
    <w:rsid w:val="00913749"/>
    <w:rsid w:val="009142A5"/>
    <w:rsid w:val="00916ABE"/>
    <w:rsid w:val="00920884"/>
    <w:rsid w:val="00920A3E"/>
    <w:rsid w:val="00921418"/>
    <w:rsid w:val="00924A3A"/>
    <w:rsid w:val="00930246"/>
    <w:rsid w:val="0093485D"/>
    <w:rsid w:val="00944F0B"/>
    <w:rsid w:val="00945868"/>
    <w:rsid w:val="009504B5"/>
    <w:rsid w:val="00950718"/>
    <w:rsid w:val="0095658A"/>
    <w:rsid w:val="00964086"/>
    <w:rsid w:val="0096484E"/>
    <w:rsid w:val="00970B5B"/>
    <w:rsid w:val="00971321"/>
    <w:rsid w:val="0097381E"/>
    <w:rsid w:val="0097570C"/>
    <w:rsid w:val="00992467"/>
    <w:rsid w:val="009A6519"/>
    <w:rsid w:val="009A6760"/>
    <w:rsid w:val="009C5E89"/>
    <w:rsid w:val="009D07B6"/>
    <w:rsid w:val="009D2000"/>
    <w:rsid w:val="009D43A2"/>
    <w:rsid w:val="009E5166"/>
    <w:rsid w:val="009E7FAD"/>
    <w:rsid w:val="009F1283"/>
    <w:rsid w:val="009F2289"/>
    <w:rsid w:val="00A0257A"/>
    <w:rsid w:val="00A12AAD"/>
    <w:rsid w:val="00A15B0D"/>
    <w:rsid w:val="00A201E3"/>
    <w:rsid w:val="00A27489"/>
    <w:rsid w:val="00A2771B"/>
    <w:rsid w:val="00A27F11"/>
    <w:rsid w:val="00A32E23"/>
    <w:rsid w:val="00A36FA2"/>
    <w:rsid w:val="00A5215B"/>
    <w:rsid w:val="00A52FB4"/>
    <w:rsid w:val="00A532F8"/>
    <w:rsid w:val="00A70524"/>
    <w:rsid w:val="00A81854"/>
    <w:rsid w:val="00A84EAF"/>
    <w:rsid w:val="00A93031"/>
    <w:rsid w:val="00AA6D1F"/>
    <w:rsid w:val="00AB1213"/>
    <w:rsid w:val="00AB2617"/>
    <w:rsid w:val="00AB5653"/>
    <w:rsid w:val="00AC28E5"/>
    <w:rsid w:val="00AD161E"/>
    <w:rsid w:val="00AD2ECD"/>
    <w:rsid w:val="00AD77A2"/>
    <w:rsid w:val="00AE461E"/>
    <w:rsid w:val="00AE5F07"/>
    <w:rsid w:val="00AE78BA"/>
    <w:rsid w:val="00B0044D"/>
    <w:rsid w:val="00B050C9"/>
    <w:rsid w:val="00B10832"/>
    <w:rsid w:val="00B168B6"/>
    <w:rsid w:val="00B20612"/>
    <w:rsid w:val="00B26858"/>
    <w:rsid w:val="00B26EAC"/>
    <w:rsid w:val="00B3314F"/>
    <w:rsid w:val="00B34FC8"/>
    <w:rsid w:val="00B40F7A"/>
    <w:rsid w:val="00B51B7D"/>
    <w:rsid w:val="00B56D5C"/>
    <w:rsid w:val="00B71681"/>
    <w:rsid w:val="00B76982"/>
    <w:rsid w:val="00B804CD"/>
    <w:rsid w:val="00B84777"/>
    <w:rsid w:val="00B8562B"/>
    <w:rsid w:val="00B87741"/>
    <w:rsid w:val="00B90680"/>
    <w:rsid w:val="00B9257F"/>
    <w:rsid w:val="00B93F42"/>
    <w:rsid w:val="00B95E1C"/>
    <w:rsid w:val="00BA7EC1"/>
    <w:rsid w:val="00BB6398"/>
    <w:rsid w:val="00BB6D50"/>
    <w:rsid w:val="00BB71A2"/>
    <w:rsid w:val="00BB786E"/>
    <w:rsid w:val="00BC0F3A"/>
    <w:rsid w:val="00BC311C"/>
    <w:rsid w:val="00BD150C"/>
    <w:rsid w:val="00BD6E78"/>
    <w:rsid w:val="00BE0B6A"/>
    <w:rsid w:val="00BE1004"/>
    <w:rsid w:val="00BE1457"/>
    <w:rsid w:val="00BE731F"/>
    <w:rsid w:val="00C0283B"/>
    <w:rsid w:val="00C12705"/>
    <w:rsid w:val="00C161A9"/>
    <w:rsid w:val="00C17411"/>
    <w:rsid w:val="00C22246"/>
    <w:rsid w:val="00C25F53"/>
    <w:rsid w:val="00C325F6"/>
    <w:rsid w:val="00C4549A"/>
    <w:rsid w:val="00C46723"/>
    <w:rsid w:val="00C54774"/>
    <w:rsid w:val="00C57309"/>
    <w:rsid w:val="00C57A27"/>
    <w:rsid w:val="00C61060"/>
    <w:rsid w:val="00C61AFD"/>
    <w:rsid w:val="00C6671B"/>
    <w:rsid w:val="00C7276C"/>
    <w:rsid w:val="00C76191"/>
    <w:rsid w:val="00C7742D"/>
    <w:rsid w:val="00C84703"/>
    <w:rsid w:val="00C85EE8"/>
    <w:rsid w:val="00C874DA"/>
    <w:rsid w:val="00C93AFC"/>
    <w:rsid w:val="00C96B24"/>
    <w:rsid w:val="00CA7BE0"/>
    <w:rsid w:val="00CC2616"/>
    <w:rsid w:val="00CC6C61"/>
    <w:rsid w:val="00CD04DC"/>
    <w:rsid w:val="00CD56DD"/>
    <w:rsid w:val="00CD7D57"/>
    <w:rsid w:val="00CD7D64"/>
    <w:rsid w:val="00CE20C3"/>
    <w:rsid w:val="00CE36D2"/>
    <w:rsid w:val="00CE6491"/>
    <w:rsid w:val="00CF1FF6"/>
    <w:rsid w:val="00CF242E"/>
    <w:rsid w:val="00CF5077"/>
    <w:rsid w:val="00CF54FD"/>
    <w:rsid w:val="00CF70E5"/>
    <w:rsid w:val="00D07EAE"/>
    <w:rsid w:val="00D104F2"/>
    <w:rsid w:val="00D10792"/>
    <w:rsid w:val="00D1314C"/>
    <w:rsid w:val="00D177D2"/>
    <w:rsid w:val="00D228B4"/>
    <w:rsid w:val="00D40353"/>
    <w:rsid w:val="00D43543"/>
    <w:rsid w:val="00D437B8"/>
    <w:rsid w:val="00D518A5"/>
    <w:rsid w:val="00D51CB1"/>
    <w:rsid w:val="00D5333A"/>
    <w:rsid w:val="00D53E14"/>
    <w:rsid w:val="00D5654B"/>
    <w:rsid w:val="00D56771"/>
    <w:rsid w:val="00D673D5"/>
    <w:rsid w:val="00D67A7E"/>
    <w:rsid w:val="00D87D59"/>
    <w:rsid w:val="00D91956"/>
    <w:rsid w:val="00DA109E"/>
    <w:rsid w:val="00DA6908"/>
    <w:rsid w:val="00DA76BB"/>
    <w:rsid w:val="00DB0863"/>
    <w:rsid w:val="00DB1073"/>
    <w:rsid w:val="00DB397E"/>
    <w:rsid w:val="00DB7057"/>
    <w:rsid w:val="00DC2A3F"/>
    <w:rsid w:val="00DC618B"/>
    <w:rsid w:val="00DD06B6"/>
    <w:rsid w:val="00DD2C0B"/>
    <w:rsid w:val="00DD3CB9"/>
    <w:rsid w:val="00DD686A"/>
    <w:rsid w:val="00DD6B10"/>
    <w:rsid w:val="00DE354A"/>
    <w:rsid w:val="00DE5877"/>
    <w:rsid w:val="00DF0089"/>
    <w:rsid w:val="00DF0C17"/>
    <w:rsid w:val="00DF3155"/>
    <w:rsid w:val="00DF4F70"/>
    <w:rsid w:val="00E003D7"/>
    <w:rsid w:val="00E14B1C"/>
    <w:rsid w:val="00E21247"/>
    <w:rsid w:val="00E21A56"/>
    <w:rsid w:val="00E32C60"/>
    <w:rsid w:val="00E32F15"/>
    <w:rsid w:val="00E37A04"/>
    <w:rsid w:val="00E40B50"/>
    <w:rsid w:val="00E4128A"/>
    <w:rsid w:val="00E4755C"/>
    <w:rsid w:val="00E5053C"/>
    <w:rsid w:val="00E51434"/>
    <w:rsid w:val="00E601A1"/>
    <w:rsid w:val="00E631DC"/>
    <w:rsid w:val="00E639ED"/>
    <w:rsid w:val="00E727DE"/>
    <w:rsid w:val="00E75B8F"/>
    <w:rsid w:val="00E80DB8"/>
    <w:rsid w:val="00E96DE7"/>
    <w:rsid w:val="00E97E4C"/>
    <w:rsid w:val="00EA228C"/>
    <w:rsid w:val="00EA5990"/>
    <w:rsid w:val="00EB0F5E"/>
    <w:rsid w:val="00EB2CD3"/>
    <w:rsid w:val="00EC03B6"/>
    <w:rsid w:val="00EC5612"/>
    <w:rsid w:val="00ED01BC"/>
    <w:rsid w:val="00ED5586"/>
    <w:rsid w:val="00EE09DA"/>
    <w:rsid w:val="00EE6A8D"/>
    <w:rsid w:val="00EF30AF"/>
    <w:rsid w:val="00EF793C"/>
    <w:rsid w:val="00F02C2D"/>
    <w:rsid w:val="00F04035"/>
    <w:rsid w:val="00F10D30"/>
    <w:rsid w:val="00F12CC9"/>
    <w:rsid w:val="00F149E9"/>
    <w:rsid w:val="00F3395D"/>
    <w:rsid w:val="00F34259"/>
    <w:rsid w:val="00F410BE"/>
    <w:rsid w:val="00F42ADE"/>
    <w:rsid w:val="00F43403"/>
    <w:rsid w:val="00F43432"/>
    <w:rsid w:val="00F4727E"/>
    <w:rsid w:val="00F52E71"/>
    <w:rsid w:val="00F5473D"/>
    <w:rsid w:val="00F54B81"/>
    <w:rsid w:val="00F56008"/>
    <w:rsid w:val="00F706FF"/>
    <w:rsid w:val="00F75717"/>
    <w:rsid w:val="00F81D12"/>
    <w:rsid w:val="00F81F2A"/>
    <w:rsid w:val="00F827E9"/>
    <w:rsid w:val="00FA0526"/>
    <w:rsid w:val="00FA3022"/>
    <w:rsid w:val="00FB129A"/>
    <w:rsid w:val="00FB13E4"/>
    <w:rsid w:val="00FB233D"/>
    <w:rsid w:val="00FB5385"/>
    <w:rsid w:val="00FB59CC"/>
    <w:rsid w:val="00FB7A57"/>
    <w:rsid w:val="00FC063D"/>
    <w:rsid w:val="00FC0BEA"/>
    <w:rsid w:val="00FC1E35"/>
    <w:rsid w:val="00FC5037"/>
    <w:rsid w:val="00FD36D5"/>
    <w:rsid w:val="00FE18A7"/>
    <w:rsid w:val="00FE5983"/>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9C8F5"/>
  <w15:docId w15:val="{388B53FC-AB79-421E-AD08-1F06DA973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8"/>
    <w:pPr>
      <w:autoSpaceDE w:val="0"/>
      <w:autoSpaceDN w:val="0"/>
      <w:adjustRightInd w:val="0"/>
      <w:spacing w:after="240"/>
      <w:jc w:val="both"/>
    </w:pPr>
    <w:rPr>
      <w:sz w:val="24"/>
    </w:rPr>
  </w:style>
  <w:style w:type="paragraph" w:styleId="Heading1">
    <w:name w:val="heading 1"/>
    <w:basedOn w:val="Normal"/>
    <w:next w:val="Normal"/>
    <w:qFormat/>
    <w:rsid w:val="00B90680"/>
    <w:pPr>
      <w:keepNext/>
      <w:autoSpaceDE/>
      <w:autoSpaceDN/>
      <w:adjustRightInd/>
      <w:outlineLvl w:val="0"/>
    </w:pPr>
    <w:rPr>
      <w:b/>
      <w:bCs/>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rPr>
  </w:style>
  <w:style w:type="paragraph" w:styleId="CommentText">
    <w:name w:val="annotation text"/>
    <w:basedOn w:val="Normal"/>
    <w:link w:val="CommentTextChar"/>
    <w:semiHidden/>
    <w:rsid w:val="009F1283"/>
    <w:pPr>
      <w:autoSpaceDE/>
      <w:autoSpaceDN/>
      <w:adjustRightInd/>
    </w:p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character" w:customStyle="1" w:styleId="FooterChar">
    <w:name w:val="Footer Char"/>
    <w:basedOn w:val="DefaultParagraphFont"/>
    <w:link w:val="Footer"/>
    <w:uiPriority w:val="99"/>
    <w:rsid w:val="00DE5877"/>
    <w:rPr>
      <w:sz w:val="24"/>
    </w:rPr>
  </w:style>
  <w:style w:type="paragraph" w:styleId="Title">
    <w:name w:val="Title"/>
    <w:basedOn w:val="Normal"/>
    <w:next w:val="Normal"/>
    <w:link w:val="TitleChar"/>
    <w:uiPriority w:val="10"/>
    <w:qFormat/>
    <w:rsid w:val="008E4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97"/>
    <w:rPr>
      <w:rFonts w:asciiTheme="majorHAnsi" w:eastAsiaTheme="majorEastAsia" w:hAnsiTheme="majorHAnsi" w:cstheme="majorBidi"/>
      <w:spacing w:val="-10"/>
      <w:kern w:val="28"/>
      <w:sz w:val="56"/>
      <w:szCs w:val="56"/>
    </w:rPr>
  </w:style>
  <w:style w:type="paragraph" w:styleId="NoSpacing">
    <w:name w:val="No Spacing"/>
    <w:uiPriority w:val="1"/>
    <w:qFormat/>
    <w:rsid w:val="008E4497"/>
    <w:pPr>
      <w:autoSpaceDE w:val="0"/>
      <w:autoSpaceDN w:val="0"/>
      <w:adjustRightInd w:val="0"/>
      <w:jc w:val="both"/>
    </w:pPr>
    <w:rPr>
      <w:sz w:val="24"/>
    </w:rPr>
  </w:style>
  <w:style w:type="table" w:styleId="TableGrid">
    <w:name w:val="Table Grid"/>
    <w:basedOn w:val="TableNormal"/>
    <w:uiPriority w:val="59"/>
    <w:rsid w:val="00C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309F6.9A5653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2B97DB8A553247AB3D2FDFB1C5FCD7" ma:contentTypeVersion="0" ma:contentTypeDescription="Create a new document." ma:contentTypeScope="" ma:versionID="e9e22c9cbbe672174f721374ed9c8ac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90BAA7-A8BE-4B4C-A113-61A51179330E}">
  <ds:schemaRefs>
    <ds:schemaRef ds:uri="http://schemas.openxmlformats.org/officeDocument/2006/bibliography"/>
  </ds:schemaRefs>
</ds:datastoreItem>
</file>

<file path=customXml/itemProps2.xml><?xml version="1.0" encoding="utf-8"?>
<ds:datastoreItem xmlns:ds="http://schemas.openxmlformats.org/officeDocument/2006/customXml" ds:itemID="{DD9201BE-6026-4893-B9CC-7667E187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A96061-5222-4B47-976A-0FCDD6848B12}">
  <ds:schemaRefs>
    <ds:schemaRef ds:uri="http://schemas.microsoft.com/sharepoint/v3/contenttype/forms"/>
  </ds:schemaRefs>
</ds:datastoreItem>
</file>

<file path=customXml/itemProps4.xml><?xml version="1.0" encoding="utf-8"?>
<ds:datastoreItem xmlns:ds="http://schemas.openxmlformats.org/officeDocument/2006/customXml" ds:itemID="{CF73E16B-C232-4CB5-BD4E-72E4559FD8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1637</Words>
  <Characters>9479</Characters>
  <Application>Microsoft Office Word</Application>
  <DocSecurity>0</DocSecurity>
  <PresentationFormat/>
  <Lines>225</Lines>
  <Paragraphs>102</Paragraphs>
  <ScaleCrop>false</ScaleCrop>
  <HeadingPairs>
    <vt:vector size="2" baseType="variant">
      <vt:variant>
        <vt:lpstr>Title</vt:lpstr>
      </vt:variant>
      <vt:variant>
        <vt:i4>1</vt:i4>
      </vt:variant>
    </vt:vector>
  </HeadingPairs>
  <TitlesOfParts>
    <vt:vector size="1" baseType="lpstr">
      <vt:lpstr>[Insert MBO Name]</vt:lpstr>
    </vt:vector>
  </TitlesOfParts>
  <Company>Trinity Health</Company>
  <LinksUpToDate>false</LinksUpToDate>
  <CharactersWithSpaces>11014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Janice Mauro</cp:lastModifiedBy>
  <cp:revision>13</cp:revision>
  <cp:lastPrinted>2006-01-17T17:34:00Z</cp:lastPrinted>
  <dcterms:created xsi:type="dcterms:W3CDTF">2024-10-29T17:19:00Z</dcterms:created>
  <dcterms:modified xsi:type="dcterms:W3CDTF">2025-12-18T16:43:00Z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0x010100F52B97DB8A553247AB3D2FDFB1C5FCD7</vt:lpwstr>
  </property>
</Properties>
</file>