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8192" w14:textId="77777777" w:rsidR="003B534F" w:rsidRDefault="003B534F">
      <w:pPr>
        <w:rPr>
          <w:ins w:id="0" w:author="Janice Mauro" w:date="2025-12-23T12:18:00Z" w16du:dateUtc="2025-12-23T17:18:00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C96B24" w:rsidRPr="004B3221" w14:paraId="0089C8F8" w14:textId="77777777" w:rsidTr="00C96B24">
        <w:tc>
          <w:tcPr>
            <w:tcW w:w="4765" w:type="dxa"/>
          </w:tcPr>
          <w:p w14:paraId="0089C8F5" w14:textId="537232C7" w:rsidR="004E19B5" w:rsidRPr="004B3221" w:rsidRDefault="0002269F" w:rsidP="00C96B24">
            <w:pPr>
              <w:pStyle w:val="NoSpacing"/>
              <w:rPr>
                <w:b/>
              </w:rPr>
            </w:pPr>
            <w:r w:rsidRPr="004B3221">
              <w:rPr>
                <w:b/>
              </w:rPr>
              <w:t>Policy Title</w:t>
            </w:r>
            <w:r w:rsidR="004B3221">
              <w:rPr>
                <w:b/>
              </w:rPr>
              <w:t>:</w:t>
            </w:r>
            <w:r w:rsidR="004E19B5">
              <w:rPr>
                <w:b/>
              </w:rPr>
              <w:t xml:space="preserve"> GME </w:t>
            </w:r>
            <w:r w:rsidR="00E41DBA">
              <w:rPr>
                <w:b/>
              </w:rPr>
              <w:t xml:space="preserve">Institutional Criteria for </w:t>
            </w:r>
            <w:r w:rsidR="004E19B5">
              <w:rPr>
                <w:b/>
              </w:rPr>
              <w:t>Interactions with Vendors</w:t>
            </w:r>
            <w:r w:rsidR="00EA7B4B">
              <w:rPr>
                <w:b/>
              </w:rPr>
              <w:t xml:space="preserve"> a</w:t>
            </w:r>
            <w:r w:rsidR="004E19B5">
              <w:rPr>
                <w:b/>
              </w:rPr>
              <w:t>nd Conflict of Interest</w:t>
            </w:r>
          </w:p>
        </w:tc>
        <w:tc>
          <w:tcPr>
            <w:tcW w:w="4765" w:type="dxa"/>
          </w:tcPr>
          <w:p w14:paraId="0089C8F6" w14:textId="21E4E8BA" w:rsidR="00D228B4" w:rsidRPr="004B3221" w:rsidRDefault="002C0629" w:rsidP="002C0629">
            <w:pPr>
              <w:pStyle w:val="NoSpacing"/>
              <w:rPr>
                <w:b/>
                <w:szCs w:val="24"/>
              </w:rPr>
            </w:pPr>
            <w:r>
              <w:rPr>
                <w:b/>
                <w:szCs w:val="24"/>
              </w:rPr>
              <w:t xml:space="preserve">          </w:t>
            </w:r>
            <w:r w:rsidR="00C96B24" w:rsidRPr="004B3221">
              <w:rPr>
                <w:b/>
                <w:szCs w:val="24"/>
              </w:rPr>
              <w:t xml:space="preserve">Effective Date:  </w:t>
            </w:r>
          </w:p>
          <w:p w14:paraId="0089C8F7" w14:textId="69847883" w:rsidR="00C96B24" w:rsidRPr="004B3221" w:rsidRDefault="00C96B24" w:rsidP="00C96B24">
            <w:pPr>
              <w:pStyle w:val="NoSpacing"/>
              <w:jc w:val="right"/>
              <w:rPr>
                <w:b/>
                <w:szCs w:val="24"/>
              </w:rPr>
            </w:pPr>
          </w:p>
        </w:tc>
      </w:tr>
    </w:tbl>
    <w:p w14:paraId="0089C8F9" w14:textId="77777777" w:rsidR="00FC5037" w:rsidRPr="004B3221" w:rsidRDefault="00FC5037" w:rsidP="00C96B24">
      <w:pPr>
        <w:pStyle w:val="Style2"/>
        <w:pBdr>
          <w:top w:val="single" w:sz="18" w:space="6" w:color="auto"/>
        </w:pBdr>
        <w:spacing w:before="240" w:after="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30"/>
      </w:tblGrid>
      <w:tr w:rsidR="00C96B24" w:rsidRPr="004B3221" w14:paraId="0089C906" w14:textId="77777777" w:rsidTr="00455F93">
        <w:trPr>
          <w:trHeight w:val="1485"/>
        </w:trPr>
        <w:tc>
          <w:tcPr>
            <w:tcW w:w="5400" w:type="dxa"/>
          </w:tcPr>
          <w:p w14:paraId="0089C8FA" w14:textId="0CF102E7" w:rsidR="00C96B24" w:rsidRPr="004B3221" w:rsidRDefault="00455F93" w:rsidP="00C96B24">
            <w:pPr>
              <w:pStyle w:val="NoSpacing"/>
              <w:rPr>
                <w14:textOutline w14:w="9525" w14:cap="rnd" w14:cmpd="sng" w14:algn="ctr">
                  <w14:noFill/>
                  <w14:prstDash w14:val="solid"/>
                  <w14:bevel/>
                </w14:textOutline>
              </w:rPr>
            </w:pPr>
            <w:r>
              <w:rPr>
                <w:b/>
                <w14:textOutline w14:w="9525" w14:cap="rnd" w14:cmpd="sng" w14:algn="ctr">
                  <w14:noFill/>
                  <w14:prstDash w14:val="solid"/>
                  <w14:bevel/>
                </w14:textOutline>
              </w:rPr>
              <w:t>Division</w:t>
            </w:r>
            <w:r w:rsidR="00C96B24" w:rsidRPr="004B3221">
              <w:rPr>
                <w:b/>
                <w14:textOutline w14:w="9525" w14:cap="rnd" w14:cmpd="sng" w14:algn="ctr">
                  <w14:noFill/>
                  <w14:prstDash w14:val="solid"/>
                  <w14:bevel/>
                </w14:textOutline>
              </w:rPr>
              <w:t>(</w:t>
            </w:r>
            <w:r>
              <w:rPr>
                <w:b/>
                <w14:textOutline w14:w="9525" w14:cap="rnd" w14:cmpd="sng" w14:algn="ctr">
                  <w14:noFill/>
                  <w14:prstDash w14:val="solid"/>
                  <w14:bevel/>
                </w14:textOutline>
              </w:rPr>
              <w:t>s</w:t>
            </w:r>
            <w:r w:rsidR="00C96B24" w:rsidRPr="004B3221">
              <w:rPr>
                <w:b/>
                <w14:textOutline w14:w="9525" w14:cap="rnd" w14:cmpd="sng" w14:algn="ctr">
                  <w14:noFill/>
                  <w14:prstDash w14:val="solid"/>
                  <w14:bevel/>
                </w14:textOutline>
              </w:rPr>
              <w:t>) Policy is Applicable to:</w:t>
            </w:r>
          </w:p>
          <w:p w14:paraId="0089C8FB" w14:textId="50938450" w:rsidR="00C96B24" w:rsidRPr="004B3221" w:rsidRDefault="004D13DA"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138219605"/>
                <w14:checkbox>
                  <w14:checked w14:val="1"/>
                  <w14:checkedState w14:val="2612" w14:font="MS Gothic"/>
                  <w14:uncheckedState w14:val="2610" w14:font="MS Gothic"/>
                </w14:checkbox>
              </w:sdtPr>
              <w:sdtEndPr/>
              <w:sdtContent>
                <w:r w:rsidR="00756E73">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St. Mary’s Hospital (ACGME #080458)</w:t>
            </w:r>
          </w:p>
          <w:p w14:paraId="0089C8FC" w14:textId="1F96A4F5" w:rsidR="00C96B24" w:rsidRPr="004B3221" w:rsidRDefault="004D13DA"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713852536"/>
                <w14:checkbox>
                  <w14:checked w14:val="1"/>
                  <w14:checkedState w14:val="2612" w14:font="MS Gothic"/>
                  <w14:uncheckedState w14:val="2610" w14:font="MS Gothic"/>
                </w14:checkbox>
              </w:sdtPr>
              <w:sdtEndPr/>
              <w:sdtContent>
                <w:r w:rsidR="00756E73">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Internal Medicine – (ACGME #1400813530)</w:t>
            </w:r>
          </w:p>
          <w:p w14:paraId="0089C8FD" w14:textId="327442FE" w:rsidR="00C96B24" w:rsidRPr="004B3221" w:rsidRDefault="004D13DA"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663348423"/>
                <w14:checkbox>
                  <w14:checked w14:val="1"/>
                  <w14:checkedState w14:val="2612" w14:font="MS Gothic"/>
                  <w14:uncheckedState w14:val="2610" w14:font="MS Gothic"/>
                </w14:checkbox>
              </w:sdtPr>
              <w:sdtEndPr/>
              <w:sdtContent>
                <w:r w:rsidR="00756E73">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General Surgery – (ACGME #4400831065)</w:t>
            </w:r>
          </w:p>
          <w:p w14:paraId="0089C901" w14:textId="77777777" w:rsidR="0040291F" w:rsidRPr="004B3221" w:rsidRDefault="0040291F" w:rsidP="00455F93">
            <w:pPr>
              <w:pStyle w:val="NoSpacing"/>
              <w:rPr>
                <w:szCs w:val="24"/>
                <w14:textOutline w14:w="9525" w14:cap="rnd" w14:cmpd="sng" w14:algn="ctr">
                  <w14:noFill/>
                  <w14:prstDash w14:val="solid"/>
                  <w14:bevel/>
                </w14:textOutline>
              </w:rPr>
            </w:pPr>
          </w:p>
        </w:tc>
        <w:tc>
          <w:tcPr>
            <w:tcW w:w="4130" w:type="dxa"/>
          </w:tcPr>
          <w:p w14:paraId="0089C902" w14:textId="77777777" w:rsidR="00C96B24" w:rsidRPr="004B3221" w:rsidRDefault="00C96B24" w:rsidP="00D65458">
            <w:pPr>
              <w:pStyle w:val="NoSpacing"/>
              <w:rPr>
                <w14:textOutline w14:w="9525" w14:cap="rnd" w14:cmpd="sng" w14:algn="ctr">
                  <w14:noFill/>
                  <w14:prstDash w14:val="solid"/>
                  <w14:bevel/>
                </w14:textOutline>
              </w:rPr>
            </w:pPr>
            <w:r w:rsidRPr="004B3221">
              <w:rPr>
                <w:b/>
                <w:i/>
                <w:szCs w:val="24"/>
              </w:rPr>
              <w:t>To be reviewed every three years by:</w:t>
            </w:r>
          </w:p>
          <w:p w14:paraId="0089C903" w14:textId="6DCD2814" w:rsidR="00C96B24" w:rsidRPr="004B3221" w:rsidRDefault="00756E73" w:rsidP="00756E73">
            <w:pPr>
              <w:rPr>
                <w:i/>
                <w:szCs w:val="24"/>
              </w:rPr>
            </w:pPr>
            <w:r>
              <w:rPr>
                <w:i/>
                <w:szCs w:val="24"/>
              </w:rPr>
              <w:t>GMEC</w:t>
            </w:r>
          </w:p>
          <w:p w14:paraId="0089C904" w14:textId="77777777" w:rsidR="00D228B4" w:rsidRPr="004B3221" w:rsidRDefault="00C96B24" w:rsidP="00D65458">
            <w:pPr>
              <w:pStyle w:val="NoSpacing"/>
              <w:rPr>
                <w:b/>
                <w:szCs w:val="24"/>
              </w:rPr>
            </w:pPr>
            <w:r w:rsidRPr="004B3221">
              <w:rPr>
                <w:b/>
                <w:szCs w:val="24"/>
              </w:rPr>
              <w:t xml:space="preserve">Review By:  </w:t>
            </w:r>
          </w:p>
          <w:p w14:paraId="0089C905" w14:textId="7B828D1F" w:rsidR="00C96B24" w:rsidRPr="004B3221" w:rsidRDefault="00C96B24" w:rsidP="00C96B24">
            <w:pPr>
              <w:pStyle w:val="NoSpacing"/>
              <w:jc w:val="right"/>
              <w:rPr>
                <w14:textOutline w14:w="9525" w14:cap="rnd" w14:cmpd="sng" w14:algn="ctr">
                  <w14:noFill/>
                  <w14:prstDash w14:val="solid"/>
                  <w14:bevel/>
                </w14:textOutline>
              </w:rPr>
            </w:pPr>
          </w:p>
        </w:tc>
      </w:tr>
    </w:tbl>
    <w:p w14:paraId="0089C907" w14:textId="77777777" w:rsidR="006337E7" w:rsidRPr="004B3221" w:rsidRDefault="006337E7" w:rsidP="0040291F">
      <w:pPr>
        <w:pStyle w:val="CommentText"/>
        <w:pBdr>
          <w:bottom w:val="single" w:sz="18" w:space="0" w:color="auto"/>
        </w:pBdr>
        <w:jc w:val="left"/>
        <w:rPr>
          <w:b/>
          <w:i/>
          <w:szCs w:val="24"/>
        </w:rPr>
      </w:pPr>
    </w:p>
    <w:p w14:paraId="52C3A233" w14:textId="77777777" w:rsidR="00F721EF" w:rsidRPr="003D2B29" w:rsidRDefault="00F721EF" w:rsidP="00F721EF">
      <w:pPr>
        <w:rPr>
          <w:bCs/>
        </w:rPr>
      </w:pPr>
      <w:r w:rsidRPr="004B3221">
        <w:rPr>
          <w:b/>
        </w:rPr>
        <w:t>PURPOSE</w:t>
      </w:r>
      <w:r>
        <w:rPr>
          <w:b/>
        </w:rPr>
        <w:t xml:space="preserve">: </w:t>
      </w:r>
      <w:r>
        <w:rPr>
          <w:bCs/>
        </w:rPr>
        <w:t>To have a standardized policy concerning pharmaceutical representative and conflicts of interest for the residents.  When conflicts of interest arise, they must be addressed appropriately.</w:t>
      </w:r>
    </w:p>
    <w:p w14:paraId="363253F2" w14:textId="77777777" w:rsidR="00F721EF" w:rsidRDefault="00F721EF" w:rsidP="00F721EF">
      <w:pPr>
        <w:rPr>
          <w:b/>
        </w:rPr>
      </w:pPr>
      <w:r w:rsidRPr="004B3221">
        <w:rPr>
          <w:b/>
        </w:rPr>
        <w:t>POLICY</w:t>
      </w:r>
      <w:r>
        <w:rPr>
          <w:b/>
        </w:rPr>
        <w:t>:</w:t>
      </w:r>
    </w:p>
    <w:p w14:paraId="2B7762B2" w14:textId="77777777" w:rsidR="00B83712" w:rsidRDefault="009468CB" w:rsidP="00F721EF">
      <w:pPr>
        <w:rPr>
          <w:bCs/>
        </w:rPr>
      </w:pPr>
      <w:r>
        <w:rPr>
          <w:bCs/>
        </w:rPr>
        <w:t>Resident Physicians</w:t>
      </w:r>
      <w:r w:rsidR="00F721EF">
        <w:rPr>
          <w:bCs/>
        </w:rPr>
        <w:t xml:space="preserve"> may have contact with vendors relating to new instruments, devices and training of purchased device</w:t>
      </w:r>
      <w:r>
        <w:rPr>
          <w:bCs/>
        </w:rPr>
        <w:t>s</w:t>
      </w:r>
      <w:r w:rsidR="00F721EF">
        <w:rPr>
          <w:bCs/>
        </w:rPr>
        <w:t xml:space="preserve">.  Sales and marketing representatives are permitted in non-patient care areas of graduate medical education, by appointment only, with faculty or with faculty and residents in the setting of faculty supervision of trainee-industry interactions. </w:t>
      </w:r>
    </w:p>
    <w:p w14:paraId="6880ED21" w14:textId="58C227A2" w:rsidR="00F721EF" w:rsidRDefault="00542EFB" w:rsidP="00F721EF">
      <w:pPr>
        <w:rPr>
          <w:bCs/>
        </w:rPr>
      </w:pPr>
      <w:commentRangeStart w:id="1"/>
      <w:r>
        <w:rPr>
          <w:bCs/>
        </w:rPr>
        <w:t xml:space="preserve">Outside vendors </w:t>
      </w:r>
      <w:r w:rsidR="00F721EF">
        <w:rPr>
          <w:bCs/>
        </w:rPr>
        <w:t xml:space="preserve">shall not be allowed to participate in academic detailing of the house staff, nor address the residents in any formal manner, nor sponsor, even indirectly, various events intended to promote graduate medical education such as journal clubs, Grand Rounds, educational materials or </w:t>
      </w:r>
      <w:proofErr w:type="gramStart"/>
      <w:r w:rsidR="00F721EF">
        <w:rPr>
          <w:bCs/>
        </w:rPr>
        <w:t>noon</w:t>
      </w:r>
      <w:proofErr w:type="gramEnd"/>
      <w:r w:rsidR="00F721EF">
        <w:rPr>
          <w:bCs/>
        </w:rPr>
        <w:t xml:space="preserve"> conferences for the Department of Medicine.  This provision does not apply to the Department of Surgery.</w:t>
      </w:r>
      <w:commentRangeEnd w:id="1"/>
      <w:r w:rsidR="003A4D2B">
        <w:rPr>
          <w:rStyle w:val="CommentReference"/>
        </w:rPr>
        <w:commentReference w:id="1"/>
      </w:r>
    </w:p>
    <w:p w14:paraId="34180E62" w14:textId="4C9AFD0D" w:rsidR="003B534F" w:rsidRDefault="003B534F" w:rsidP="00F721EF">
      <w:pPr>
        <w:rPr>
          <w:bCs/>
        </w:rPr>
      </w:pPr>
      <w:r>
        <w:rPr>
          <w:bCs/>
        </w:rPr>
        <w:t>Trinity Health Code of Conduct, 9.2025 revised edition states under Relationships with Suppliers and other Business Partners:</w:t>
      </w:r>
    </w:p>
    <w:p w14:paraId="3E0B96F5" w14:textId="69975CFE" w:rsidR="003B534F" w:rsidRDefault="003B534F" w:rsidP="00F721EF">
      <w:pPr>
        <w:rPr>
          <w:bCs/>
        </w:rPr>
      </w:pPr>
      <w:r>
        <w:rPr>
          <w:bCs/>
        </w:rPr>
        <w:t>Trinity Health discourages colleagues from accepting meals and refreshments paid by suppliers or other service providers.  An occasional meal or refreshment may be accepted when these requirements are met:</w:t>
      </w:r>
    </w:p>
    <w:p w14:paraId="3757D648" w14:textId="7B77AE7C" w:rsidR="003B534F" w:rsidRDefault="003B534F" w:rsidP="003B534F">
      <w:pPr>
        <w:pStyle w:val="ListParagraph"/>
        <w:numPr>
          <w:ilvl w:val="0"/>
          <w:numId w:val="51"/>
        </w:numPr>
        <w:rPr>
          <w:bCs/>
        </w:rPr>
      </w:pPr>
      <w:r>
        <w:rPr>
          <w:bCs/>
        </w:rPr>
        <w:t>Such events are infrequent (generally 1-2 times per year).</w:t>
      </w:r>
    </w:p>
    <w:p w14:paraId="36249D47" w14:textId="323AD980" w:rsidR="003B534F" w:rsidRDefault="003B534F" w:rsidP="003B534F">
      <w:pPr>
        <w:pStyle w:val="ListParagraph"/>
        <w:numPr>
          <w:ilvl w:val="0"/>
          <w:numId w:val="51"/>
        </w:numPr>
        <w:rPr>
          <w:bCs/>
        </w:rPr>
      </w:pPr>
      <w:r>
        <w:rPr>
          <w:bCs/>
        </w:rPr>
        <w:t>The meal is immediately before or after a legitimate business meeting.</w:t>
      </w:r>
    </w:p>
    <w:p w14:paraId="4C614FDE" w14:textId="49872763" w:rsidR="003B534F" w:rsidRDefault="003B534F" w:rsidP="003B534F">
      <w:pPr>
        <w:pStyle w:val="ListParagraph"/>
        <w:numPr>
          <w:ilvl w:val="0"/>
          <w:numId w:val="51"/>
        </w:numPr>
        <w:rPr>
          <w:bCs/>
        </w:rPr>
      </w:pPr>
      <w:r>
        <w:rPr>
          <w:bCs/>
        </w:rPr>
        <w:t>The setting for the meal is proper for discussing business (e.g., office or restaurant) and the host attends.</w:t>
      </w:r>
      <w:r w:rsidR="0081761A">
        <w:rPr>
          <w:bCs/>
        </w:rPr>
        <w:t xml:space="preserve">  (</w:t>
      </w:r>
      <w:r w:rsidR="0081761A">
        <w:rPr>
          <w:bCs/>
          <w:color w:val="00B050"/>
        </w:rPr>
        <w:t xml:space="preserve">In general, Trinity Health discourages acceptance of supplier paid meals.  Only accept these occasionally and when they are connected to a legitimate business purpose like </w:t>
      </w:r>
      <w:r w:rsidR="0081761A">
        <w:rPr>
          <w:bCs/>
          <w:color w:val="00B050"/>
        </w:rPr>
        <w:lastRenderedPageBreak/>
        <w:t>a product demonstration.  Take out food (“dine and dash”) delivered to office staff are not allowed.  Additionally, the cost of any supplier paid meals provided must be modest.  Also consult your organization’s local policies which may be more restrictive.)</w:t>
      </w:r>
    </w:p>
    <w:p w14:paraId="0900FD2B" w14:textId="494A396B" w:rsidR="003B534F" w:rsidRDefault="003B534F" w:rsidP="003B534F">
      <w:pPr>
        <w:pStyle w:val="ListParagraph"/>
        <w:numPr>
          <w:ilvl w:val="0"/>
          <w:numId w:val="51"/>
        </w:numPr>
        <w:rPr>
          <w:bCs/>
        </w:rPr>
      </w:pPr>
      <w:r>
        <w:rPr>
          <w:bCs/>
        </w:rPr>
        <w:t>The cost of the meal is modest (generally this means it does not exceed $50</w:t>
      </w:r>
      <w:r w:rsidR="003A4D2B">
        <w:rPr>
          <w:bCs/>
        </w:rPr>
        <w:t xml:space="preserve"> per person</w:t>
      </w:r>
      <w:r>
        <w:rPr>
          <w:bCs/>
        </w:rPr>
        <w:t>).</w:t>
      </w:r>
    </w:p>
    <w:p w14:paraId="00B0AB68" w14:textId="0D05437C" w:rsidR="003B534F" w:rsidRDefault="003B534F" w:rsidP="003B534F">
      <w:pPr>
        <w:pStyle w:val="ListParagraph"/>
        <w:numPr>
          <w:ilvl w:val="0"/>
          <w:numId w:val="51"/>
        </w:numPr>
        <w:rPr>
          <w:bCs/>
        </w:rPr>
      </w:pPr>
      <w:r>
        <w:rPr>
          <w:bCs/>
        </w:rPr>
        <w:t>Trinity Health does not incur additional travel or overnight lodging costs because of your participating in the meal.</w:t>
      </w:r>
    </w:p>
    <w:p w14:paraId="12475C24" w14:textId="3833917D" w:rsidR="003B534F" w:rsidRDefault="003B534F" w:rsidP="003B534F">
      <w:pPr>
        <w:rPr>
          <w:bCs/>
        </w:rPr>
      </w:pPr>
      <w:r>
        <w:rPr>
          <w:bCs/>
        </w:rPr>
        <w:t>The above requirements do not apply to meals and refreshments provided in connection or service partner for the benefit of all attendees.</w:t>
      </w:r>
    </w:p>
    <w:p w14:paraId="0295616E" w14:textId="188A1B71" w:rsidR="003B534F" w:rsidRPr="003B534F" w:rsidRDefault="003B534F" w:rsidP="003B534F">
      <w:pPr>
        <w:rPr>
          <w:bCs/>
        </w:rPr>
      </w:pPr>
      <w:r>
        <w:rPr>
          <w:bCs/>
        </w:rPr>
        <w:t xml:space="preserve">All gifts accepted that are greater than $25 in value must be disclosed during the annual Conflicts </w:t>
      </w:r>
    </w:p>
    <w:p w14:paraId="66FBA1BE" w14:textId="77777777" w:rsidR="003B534F" w:rsidRDefault="003B534F" w:rsidP="00F721EF">
      <w:pPr>
        <w:rPr>
          <w:bCs/>
        </w:rPr>
      </w:pPr>
    </w:p>
    <w:p w14:paraId="24AAA2AC" w14:textId="06180756" w:rsidR="00F721EF" w:rsidRDefault="00F721EF" w:rsidP="00F721EF">
      <w:pPr>
        <w:rPr>
          <w:bCs/>
        </w:rPr>
      </w:pPr>
      <w:r>
        <w:rPr>
          <w:bCs/>
        </w:rPr>
        <w:t xml:space="preserve">Residents may, while not on duty, choose to attend off-campus educational events sponsored by </w:t>
      </w:r>
      <w:r w:rsidR="003A4D2B">
        <w:rPr>
          <w:bCs/>
        </w:rPr>
        <w:t>outside vendors and industry representatives.</w:t>
      </w:r>
    </w:p>
    <w:p w14:paraId="412F608C" w14:textId="77777777" w:rsidR="00F721EF" w:rsidRPr="00353CBB" w:rsidRDefault="00F721EF" w:rsidP="00F721EF">
      <w:pPr>
        <w:rPr>
          <w:b/>
        </w:rPr>
      </w:pPr>
      <w:r>
        <w:rPr>
          <w:b/>
        </w:rPr>
        <w:t>Personal gifts may not be accepted by residents or faculty.</w:t>
      </w:r>
    </w:p>
    <w:p w14:paraId="5197C050" w14:textId="77777777" w:rsidR="00F721EF" w:rsidRPr="00C23AED" w:rsidRDefault="00F721EF" w:rsidP="00F721EF">
      <w:pPr>
        <w:rPr>
          <w:bCs/>
        </w:rPr>
      </w:pPr>
      <w:r w:rsidRPr="004B3221">
        <w:rPr>
          <w:b/>
        </w:rPr>
        <w:t>SCOPE</w:t>
      </w:r>
      <w:r>
        <w:rPr>
          <w:b/>
        </w:rPr>
        <w:t xml:space="preserve">: </w:t>
      </w:r>
      <w:r>
        <w:rPr>
          <w:bCs/>
        </w:rPr>
        <w:t>The policy is intended to apply to Internal Medicine and General Surgery residents.</w:t>
      </w:r>
    </w:p>
    <w:p w14:paraId="45B994A7" w14:textId="77777777" w:rsidR="00F721EF" w:rsidRPr="003D2B29" w:rsidRDefault="00F721EF" w:rsidP="00F721EF">
      <w:pPr>
        <w:rPr>
          <w:szCs w:val="24"/>
        </w:rPr>
      </w:pPr>
      <w:r w:rsidRPr="004B3221">
        <w:rPr>
          <w:b/>
          <w:bCs/>
          <w:szCs w:val="24"/>
        </w:rPr>
        <w:t>RESPONSIBLE DEPARTMENT</w:t>
      </w:r>
      <w:r>
        <w:rPr>
          <w:b/>
          <w:bCs/>
          <w:szCs w:val="24"/>
        </w:rPr>
        <w:t xml:space="preserve"> </w:t>
      </w:r>
      <w:r>
        <w:rPr>
          <w:szCs w:val="24"/>
        </w:rPr>
        <w:t>GMEC Department</w:t>
      </w:r>
    </w:p>
    <w:p w14:paraId="4E96F972" w14:textId="77777777" w:rsidR="00756E73" w:rsidRDefault="00756E73" w:rsidP="00093B9A">
      <w:pPr>
        <w:rPr>
          <w:b/>
        </w:rPr>
      </w:pPr>
    </w:p>
    <w:p w14:paraId="0089C90F" w14:textId="483FB1DB" w:rsidR="005E2D13" w:rsidRDefault="005E2D13" w:rsidP="00093B9A">
      <w:pPr>
        <w:rPr>
          <w:b/>
          <w:bCs/>
          <w:szCs w:val="24"/>
        </w:rPr>
      </w:pPr>
      <w:r w:rsidRPr="004B3221">
        <w:rPr>
          <w:b/>
          <w:bCs/>
          <w:szCs w:val="24"/>
        </w:rPr>
        <w:t>APPROVALS</w:t>
      </w:r>
    </w:p>
    <w:p w14:paraId="22F283A1" w14:textId="77777777" w:rsidR="00B46902" w:rsidRDefault="00B46902" w:rsidP="00B46902">
      <w:pPr>
        <w:pStyle w:val="NoSpacing"/>
      </w:pPr>
      <w:r>
        <w:t xml:space="preserve">_________________________________    </w:t>
      </w:r>
      <w:r>
        <w:tab/>
      </w:r>
      <w:r>
        <w:tab/>
      </w:r>
      <w:r>
        <w:tab/>
        <w:t>____________________________</w:t>
      </w:r>
    </w:p>
    <w:p w14:paraId="4CB08BB5" w14:textId="77777777" w:rsidR="00B46902" w:rsidRDefault="00B46902" w:rsidP="00B46902">
      <w:pPr>
        <w:pStyle w:val="NoSpacing"/>
      </w:pPr>
      <w:r>
        <w:t>Designated Institutional Official (Print)</w:t>
      </w:r>
      <w:r>
        <w:tab/>
      </w:r>
      <w:r>
        <w:tab/>
      </w:r>
      <w:r>
        <w:tab/>
        <w:t>Signature</w:t>
      </w:r>
    </w:p>
    <w:p w14:paraId="2BEC7EE3" w14:textId="77777777" w:rsidR="00B46902" w:rsidRDefault="00B46902" w:rsidP="00B46902">
      <w:pPr>
        <w:pStyle w:val="NoSpacing"/>
      </w:pPr>
    </w:p>
    <w:p w14:paraId="2ACCA607" w14:textId="7A0DEB21" w:rsidR="00B46902" w:rsidRDefault="00B46902" w:rsidP="00B46902">
      <w:pPr>
        <w:pStyle w:val="NoSpacing"/>
      </w:pPr>
      <w:r>
        <w:t>__________________________________</w:t>
      </w:r>
      <w:r>
        <w:tab/>
      </w:r>
      <w:r>
        <w:tab/>
      </w:r>
      <w:r w:rsidR="002827DE">
        <w:t xml:space="preserve">            </w:t>
      </w:r>
      <w:r>
        <w:t>_____________________________</w:t>
      </w:r>
    </w:p>
    <w:p w14:paraId="080A3309" w14:textId="77777777" w:rsidR="00B46902" w:rsidRDefault="00B46902" w:rsidP="00B46902">
      <w:pPr>
        <w:pStyle w:val="NoSpacing"/>
      </w:pPr>
      <w:r>
        <w:t xml:space="preserve">Program Director – Internal Medicine </w:t>
      </w:r>
      <w:r>
        <w:tab/>
      </w:r>
      <w:r>
        <w:tab/>
      </w:r>
      <w:r>
        <w:tab/>
        <w:t>Signature</w:t>
      </w:r>
    </w:p>
    <w:p w14:paraId="0A54A79B" w14:textId="77777777" w:rsidR="00B46902" w:rsidRDefault="00B46902" w:rsidP="00B46902">
      <w:pPr>
        <w:pStyle w:val="NoSpacing"/>
      </w:pPr>
    </w:p>
    <w:p w14:paraId="6CAE95C9" w14:textId="71F0C2F5" w:rsidR="00B46902" w:rsidRDefault="00B46902" w:rsidP="00B46902">
      <w:pPr>
        <w:pStyle w:val="NoSpacing"/>
      </w:pPr>
      <w:r>
        <w:t>__________________________________</w:t>
      </w:r>
      <w:r w:rsidR="005564EF">
        <w:tab/>
        <w:t xml:space="preserve">                        </w:t>
      </w:r>
      <w:r>
        <w:t>____________________________</w:t>
      </w:r>
    </w:p>
    <w:p w14:paraId="00B52DDE" w14:textId="77777777" w:rsidR="00B46902" w:rsidRDefault="00B46902" w:rsidP="00B46902">
      <w:pPr>
        <w:pStyle w:val="NoSpacing"/>
      </w:pPr>
      <w:r>
        <w:t>Program Director – Surgery</w:t>
      </w:r>
      <w:r>
        <w:tab/>
      </w:r>
      <w:r>
        <w:tab/>
      </w:r>
      <w:r>
        <w:tab/>
      </w:r>
      <w:r>
        <w:tab/>
      </w:r>
      <w:r>
        <w:tab/>
        <w:t>Signature</w:t>
      </w:r>
    </w:p>
    <w:p w14:paraId="41AD5C37" w14:textId="77777777" w:rsidR="00B46902" w:rsidRPr="004B3221" w:rsidRDefault="00B46902" w:rsidP="00B46902">
      <w:pPr>
        <w:pStyle w:val="NoSpacing"/>
      </w:pPr>
    </w:p>
    <w:p w14:paraId="32B77729" w14:textId="77777777" w:rsidR="00B46902" w:rsidRDefault="00B46902" w:rsidP="00B46902">
      <w:pPr>
        <w:pStyle w:val="NoSpacing"/>
      </w:pPr>
      <w:r w:rsidRPr="004B3221">
        <w:rPr>
          <w:b/>
        </w:rPr>
        <w:t>Initial Approval:</w:t>
      </w:r>
      <w:r w:rsidRPr="004B3221">
        <w:t xml:space="preserve">  </w:t>
      </w:r>
      <w:r>
        <w:t>____________________</w:t>
      </w:r>
    </w:p>
    <w:p w14:paraId="43632248" w14:textId="77777777" w:rsidR="00B46902" w:rsidRDefault="00B46902" w:rsidP="00B46902">
      <w:pPr>
        <w:pStyle w:val="NoSpacing"/>
      </w:pPr>
      <w:r>
        <w:tab/>
        <w:t xml:space="preserve">                   Date</w:t>
      </w:r>
    </w:p>
    <w:p w14:paraId="4D26FB72" w14:textId="77777777" w:rsidR="00B46902" w:rsidRPr="0007351C" w:rsidRDefault="00B46902" w:rsidP="00B46902">
      <w:pPr>
        <w:pStyle w:val="NoSpacing"/>
      </w:pPr>
    </w:p>
    <w:p w14:paraId="6B8935B4" w14:textId="77777777" w:rsidR="00B46902" w:rsidRPr="004B3221" w:rsidRDefault="00B46902" w:rsidP="00B46902">
      <w:pPr>
        <w:rPr>
          <w:bCs/>
          <w:i/>
          <w:szCs w:val="24"/>
        </w:rPr>
      </w:pPr>
      <w:r w:rsidRPr="004B3221">
        <w:rPr>
          <w:b/>
          <w:bCs/>
          <w:szCs w:val="24"/>
        </w:rPr>
        <w:t>Subsequent Review/Revision(s):</w:t>
      </w:r>
      <w:r w:rsidRPr="004B3221">
        <w:rPr>
          <w:bCs/>
          <w:szCs w:val="24"/>
        </w:rPr>
        <w:t xml:space="preserve">  </w:t>
      </w:r>
    </w:p>
    <w:p w14:paraId="367AE010" w14:textId="16290A06" w:rsidR="00B46902" w:rsidRPr="00837E81" w:rsidRDefault="00837E81" w:rsidP="00093B9A">
      <w:pPr>
        <w:rPr>
          <w:szCs w:val="24"/>
        </w:rPr>
      </w:pPr>
      <w:r>
        <w:rPr>
          <w:szCs w:val="24"/>
        </w:rPr>
        <w:t xml:space="preserve">ACGME Institutional Requirement </w:t>
      </w:r>
      <w:r w:rsidR="002827DE">
        <w:rPr>
          <w:szCs w:val="24"/>
        </w:rPr>
        <w:t>4.12</w:t>
      </w:r>
    </w:p>
    <w:p w14:paraId="201C5219" w14:textId="77777777" w:rsidR="000F33DD" w:rsidRDefault="000F33DD" w:rsidP="00093B9A">
      <w:pPr>
        <w:rPr>
          <w:b/>
          <w:bCs/>
          <w:szCs w:val="24"/>
        </w:rPr>
      </w:pPr>
    </w:p>
    <w:sectPr w:rsidR="000F33DD" w:rsidSect="00BE0B6A">
      <w:headerReference w:type="even" r:id="rId15"/>
      <w:headerReference w:type="default" r:id="rId16"/>
      <w:footerReference w:type="even" r:id="rId17"/>
      <w:footerReference w:type="default" r:id="rId18"/>
      <w:headerReference w:type="first" r:id="rId19"/>
      <w:footerReference w:type="first" r:id="rId20"/>
      <w:pgSz w:w="12240" w:h="15840" w:code="1"/>
      <w:pgMar w:top="1440" w:right="1260" w:bottom="1440" w:left="1440" w:header="720"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ry Hodge" w:date="2025-12-23T14:41:00Z" w:initials="GH">
    <w:p w14:paraId="499E8A52" w14:textId="77777777" w:rsidR="00B669B0" w:rsidRDefault="003A4D2B" w:rsidP="00B669B0">
      <w:pPr>
        <w:pStyle w:val="CommentText"/>
        <w:jc w:val="left"/>
      </w:pPr>
      <w:r>
        <w:rPr>
          <w:rStyle w:val="CommentReference"/>
        </w:rPr>
        <w:annotationRef/>
      </w:r>
      <w:r w:rsidR="00B669B0">
        <w:t>Consider deletion - this paragraph contradicts the Code of Conduct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9E8A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A8083D" w16cex:dateUtc="2025-12-23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9E8A52" w16cid:durableId="5FA808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E48A" w14:textId="77777777" w:rsidR="00FC5CDA" w:rsidRDefault="00FC5CDA">
      <w:r>
        <w:separator/>
      </w:r>
    </w:p>
  </w:endnote>
  <w:endnote w:type="continuationSeparator" w:id="0">
    <w:p w14:paraId="4595A51E" w14:textId="77777777" w:rsidR="00FC5CDA" w:rsidRDefault="00FC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8"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9C919" w14:textId="77777777" w:rsidR="008751D4" w:rsidRDefault="0087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12594122"/>
      <w:docPartObj>
        <w:docPartGallery w:val="Page Numbers (Bottom of Page)"/>
        <w:docPartUnique/>
      </w:docPartObj>
    </w:sdtPr>
    <w:sdtEndPr>
      <w:rPr>
        <w:noProof/>
      </w:rPr>
    </w:sdtEndPr>
    <w:sdtContent>
      <w:p w14:paraId="0089C91A" w14:textId="77777777" w:rsidR="007E794E" w:rsidRPr="007E794E" w:rsidRDefault="00DE5877" w:rsidP="00B3314F">
        <w:pPr>
          <w:pStyle w:val="Footer"/>
          <w:tabs>
            <w:tab w:val="clear" w:pos="4320"/>
            <w:tab w:val="clear" w:pos="8640"/>
            <w:tab w:val="right" w:pos="9360"/>
          </w:tabs>
          <w:spacing w:after="0"/>
          <w:rPr>
            <w:sz w:val="20"/>
          </w:rPr>
        </w:pPr>
        <w:r w:rsidRPr="007E794E">
          <w:rPr>
            <w:sz w:val="20"/>
          </w:rPr>
          <w:tab/>
          <w:t xml:space="preserve">Page </w:t>
        </w:r>
        <w:r w:rsidRPr="007E794E">
          <w:rPr>
            <w:sz w:val="20"/>
          </w:rPr>
          <w:fldChar w:fldCharType="begin"/>
        </w:r>
        <w:r w:rsidRPr="007E794E">
          <w:rPr>
            <w:sz w:val="20"/>
          </w:rPr>
          <w:instrText xml:space="preserve"> PAGE   \* MERGEFORMAT </w:instrText>
        </w:r>
        <w:r w:rsidRPr="007E794E">
          <w:rPr>
            <w:sz w:val="20"/>
          </w:rPr>
          <w:fldChar w:fldCharType="separate"/>
        </w:r>
        <w:r w:rsidR="00BE0B6A">
          <w:rPr>
            <w:noProof/>
            <w:sz w:val="20"/>
          </w:rPr>
          <w:t>2</w:t>
        </w:r>
        <w:r w:rsidRPr="007E794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54D3" w14:textId="77777777" w:rsidR="005F43BB" w:rsidRDefault="005F4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23FE" w14:textId="77777777" w:rsidR="00FC5CDA" w:rsidRDefault="00FC5CDA">
      <w:r>
        <w:separator/>
      </w:r>
    </w:p>
  </w:footnote>
  <w:footnote w:type="continuationSeparator" w:id="0">
    <w:p w14:paraId="000EB4B8" w14:textId="77777777" w:rsidR="00FC5CDA" w:rsidRDefault="00FC5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DC7F" w14:textId="77777777" w:rsidR="005F43BB" w:rsidRDefault="005F4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6" w14:textId="43869FC9" w:rsidR="00920A3E" w:rsidRPr="008E4497" w:rsidRDefault="00920A3E" w:rsidP="00920A3E">
    <w:pPr>
      <w:autoSpaceDE/>
      <w:autoSpaceDN/>
      <w:adjustRightInd/>
      <w:spacing w:after="0"/>
      <w:jc w:val="left"/>
      <w:rPr>
        <w:b/>
        <w:szCs w:val="24"/>
      </w:rPr>
    </w:pPr>
    <w:r>
      <w:rPr>
        <w:b/>
        <w:szCs w:val="24"/>
      </w:rPr>
      <w:t xml:space="preserve">                                                                                                          </w:t>
    </w:r>
  </w:p>
  <w:p w14:paraId="0089C917" w14:textId="77777777" w:rsidR="00920A3E" w:rsidRDefault="00920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B" w14:textId="18236BFA" w:rsidR="00BE0B6A" w:rsidRDefault="004D13DA">
    <w:pPr>
      <w:pStyle w:val="Header"/>
    </w:pPr>
    <w:sdt>
      <w:sdtPr>
        <w:id w:val="1138999689"/>
        <w:docPartObj>
          <w:docPartGallery w:val="Watermarks"/>
          <w:docPartUnique/>
        </w:docPartObj>
      </w:sdtPr>
      <w:sdtEndPr/>
      <w:sdtContent>
        <w:r>
          <w:rPr>
            <w:noProof/>
          </w:rPr>
          <w:pict w14:anchorId="40F3A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E0B6A">
      <w:rPr>
        <w:noProof/>
        <w:color w:val="1F497D"/>
      </w:rPr>
      <w:drawing>
        <wp:inline distT="0" distB="0" distL="0" distR="0" wp14:anchorId="0089C91C" wp14:editId="0089C91D">
          <wp:extent cx="2335876" cy="694814"/>
          <wp:effectExtent l="0" t="0" r="7620" b="0"/>
          <wp:docPr id="1" name="Picture 1" descr="cid:image003.png@01D30152.EC152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0152.EC152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5876" cy="694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703AB0"/>
    <w:lvl w:ilvl="0">
      <w:numFmt w:val="bullet"/>
      <w:lvlText w:val="*"/>
      <w:lvlJc w:val="left"/>
    </w:lvl>
  </w:abstractNum>
  <w:abstractNum w:abstractNumId="1" w15:restartNumberingAfterBreak="0">
    <w:nsid w:val="0A1A30A3"/>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1074768B"/>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15F251F"/>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1FE6148"/>
    <w:multiLevelType w:val="multilevel"/>
    <w:tmpl w:val="7FE029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26E2D04"/>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4C85F33"/>
    <w:multiLevelType w:val="multilevel"/>
    <w:tmpl w:val="D940ED6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6A611DE"/>
    <w:multiLevelType w:val="multilevel"/>
    <w:tmpl w:val="7FE029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6F43219"/>
    <w:multiLevelType w:val="multilevel"/>
    <w:tmpl w:val="D940ED6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75257C4"/>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19C01ED6"/>
    <w:multiLevelType w:val="multilevel"/>
    <w:tmpl w:val="6E80823E"/>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2EB5940"/>
    <w:multiLevelType w:val="hybridMultilevel"/>
    <w:tmpl w:val="69183178"/>
    <w:lvl w:ilvl="0" w:tplc="0FB263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215B35"/>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53C32A8"/>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56E335E"/>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6C348C5"/>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287F45E6"/>
    <w:multiLevelType w:val="hybridMultilevel"/>
    <w:tmpl w:val="D940ED6A"/>
    <w:lvl w:ilvl="0" w:tplc="DBC2562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0DB1095"/>
    <w:multiLevelType w:val="hybridMultilevel"/>
    <w:tmpl w:val="8864E8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F31147"/>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3EBC0448"/>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3EEB720B"/>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3FEF68D6"/>
    <w:multiLevelType w:val="singleLevel"/>
    <w:tmpl w:val="1414BE7E"/>
    <w:lvl w:ilvl="0">
      <w:start w:val="2"/>
      <w:numFmt w:val="upperRoman"/>
      <w:lvlText w:val="%1."/>
      <w:lvlJc w:val="left"/>
      <w:pPr>
        <w:tabs>
          <w:tab w:val="num" w:pos="720"/>
        </w:tabs>
        <w:ind w:left="432" w:hanging="432"/>
      </w:pPr>
      <w:rPr>
        <w:b w:val="0"/>
        <w:i w:val="0"/>
        <w:strike w:val="0"/>
        <w:dstrike w:val="0"/>
      </w:rPr>
    </w:lvl>
  </w:abstractNum>
  <w:abstractNum w:abstractNumId="22" w15:restartNumberingAfterBreak="0">
    <w:nsid w:val="413F4A37"/>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45854A42"/>
    <w:multiLevelType w:val="multilevel"/>
    <w:tmpl w:val="4FD06E5C"/>
    <w:lvl w:ilvl="0">
      <w:start w:val="1"/>
      <w:numFmt w:val="decimal"/>
      <w:lvlText w:val="%1"/>
      <w:lvlJc w:val="left"/>
      <w:pPr>
        <w:tabs>
          <w:tab w:val="num" w:pos="360"/>
        </w:tabs>
        <w:ind w:left="360" w:hanging="360"/>
      </w:pPr>
      <w:rPr>
        <w:rFonts w:hint="default"/>
        <w:u w:val="single"/>
      </w:rPr>
    </w:lvl>
    <w:lvl w:ilvl="1">
      <w:start w:val="3"/>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200"/>
        </w:tabs>
        <w:ind w:left="7200" w:hanging="1440"/>
      </w:pPr>
      <w:rPr>
        <w:rFonts w:hint="default"/>
        <w:u w:val="single"/>
      </w:rPr>
    </w:lvl>
  </w:abstractNum>
  <w:abstractNum w:abstractNumId="24" w15:restartNumberingAfterBreak="0">
    <w:nsid w:val="46B84810"/>
    <w:multiLevelType w:val="hybridMultilevel"/>
    <w:tmpl w:val="00AE62BA"/>
    <w:lvl w:ilvl="0" w:tplc="3820A8D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7A61AA"/>
    <w:multiLevelType w:val="hybridMultilevel"/>
    <w:tmpl w:val="FF724E9C"/>
    <w:lvl w:ilvl="0" w:tplc="6804F9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2A3066"/>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4DC541EA"/>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4DF908BC"/>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584A4F96"/>
    <w:multiLevelType w:val="multilevel"/>
    <w:tmpl w:val="FC700D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87D69E8"/>
    <w:multiLevelType w:val="multilevel"/>
    <w:tmpl w:val="4FD06E5C"/>
    <w:lvl w:ilvl="0">
      <w:start w:val="1"/>
      <w:numFmt w:val="decimal"/>
      <w:lvlText w:val="%1"/>
      <w:lvlJc w:val="left"/>
      <w:pPr>
        <w:tabs>
          <w:tab w:val="num" w:pos="360"/>
        </w:tabs>
        <w:ind w:left="360" w:hanging="360"/>
      </w:pPr>
      <w:rPr>
        <w:rFonts w:hint="default"/>
        <w:u w:val="single"/>
      </w:rPr>
    </w:lvl>
    <w:lvl w:ilvl="1">
      <w:start w:val="3"/>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200"/>
        </w:tabs>
        <w:ind w:left="7200" w:hanging="1440"/>
      </w:pPr>
      <w:rPr>
        <w:rFonts w:hint="default"/>
        <w:u w:val="single"/>
      </w:rPr>
    </w:lvl>
  </w:abstractNum>
  <w:abstractNum w:abstractNumId="31" w15:restartNumberingAfterBreak="0">
    <w:nsid w:val="5B841E39"/>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5C033B93"/>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5F8C4DFF"/>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6111121B"/>
    <w:multiLevelType w:val="multilevel"/>
    <w:tmpl w:val="00AE62B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331CD9"/>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659F51C1"/>
    <w:multiLevelType w:val="multilevel"/>
    <w:tmpl w:val="6E80823E"/>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65C75156"/>
    <w:multiLevelType w:val="hybridMultilevel"/>
    <w:tmpl w:val="340C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E7235"/>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15:restartNumberingAfterBreak="0">
    <w:nsid w:val="69745286"/>
    <w:multiLevelType w:val="hybridMultilevel"/>
    <w:tmpl w:val="2A94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81ECE"/>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15:restartNumberingAfterBreak="0">
    <w:nsid w:val="6E1605D9"/>
    <w:multiLevelType w:val="multilevel"/>
    <w:tmpl w:val="D940ED6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6EE16C5D"/>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15:restartNumberingAfterBreak="0">
    <w:nsid w:val="6EEA51BC"/>
    <w:multiLevelType w:val="multilevel"/>
    <w:tmpl w:val="00AE62B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4C73FD3"/>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5" w15:restartNumberingAfterBreak="0">
    <w:nsid w:val="77F67D9C"/>
    <w:multiLevelType w:val="hybridMultilevel"/>
    <w:tmpl w:val="BD7850DE"/>
    <w:lvl w:ilvl="0" w:tplc="F34E86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117C4B"/>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7" w15:restartNumberingAfterBreak="0">
    <w:nsid w:val="78A403C8"/>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8" w15:restartNumberingAfterBreak="0">
    <w:nsid w:val="78C20371"/>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9" w15:restartNumberingAfterBreak="0">
    <w:nsid w:val="791D2E03"/>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0" w15:restartNumberingAfterBreak="0">
    <w:nsid w:val="7E4024E3"/>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433698170">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16cid:durableId="1913852861">
    <w:abstractNumId w:val="47"/>
  </w:num>
  <w:num w:numId="3" w16cid:durableId="2103187341">
    <w:abstractNumId w:val="4"/>
  </w:num>
  <w:num w:numId="4" w16cid:durableId="627975834">
    <w:abstractNumId w:val="30"/>
  </w:num>
  <w:num w:numId="5" w16cid:durableId="1011101990">
    <w:abstractNumId w:val="23"/>
  </w:num>
  <w:num w:numId="6" w16cid:durableId="291638790">
    <w:abstractNumId w:val="7"/>
  </w:num>
  <w:num w:numId="7" w16cid:durableId="1489639478">
    <w:abstractNumId w:val="40"/>
  </w:num>
  <w:num w:numId="8" w16cid:durableId="968781068">
    <w:abstractNumId w:val="35"/>
  </w:num>
  <w:num w:numId="9" w16cid:durableId="1522861730">
    <w:abstractNumId w:val="14"/>
  </w:num>
  <w:num w:numId="10" w16cid:durableId="1750688153">
    <w:abstractNumId w:val="10"/>
  </w:num>
  <w:num w:numId="11" w16cid:durableId="1129588987">
    <w:abstractNumId w:val="36"/>
  </w:num>
  <w:num w:numId="12" w16cid:durableId="712735943">
    <w:abstractNumId w:val="27"/>
  </w:num>
  <w:num w:numId="13" w16cid:durableId="279579194">
    <w:abstractNumId w:val="32"/>
  </w:num>
  <w:num w:numId="14" w16cid:durableId="1617978301">
    <w:abstractNumId w:val="28"/>
  </w:num>
  <w:num w:numId="15" w16cid:durableId="748695566">
    <w:abstractNumId w:val="18"/>
  </w:num>
  <w:num w:numId="16" w16cid:durableId="89981668">
    <w:abstractNumId w:val="20"/>
  </w:num>
  <w:num w:numId="17" w16cid:durableId="1191456598">
    <w:abstractNumId w:val="13"/>
  </w:num>
  <w:num w:numId="18" w16cid:durableId="1108354621">
    <w:abstractNumId w:val="50"/>
  </w:num>
  <w:num w:numId="19" w16cid:durableId="697506649">
    <w:abstractNumId w:val="46"/>
  </w:num>
  <w:num w:numId="20" w16cid:durableId="1757628184">
    <w:abstractNumId w:val="44"/>
  </w:num>
  <w:num w:numId="21" w16cid:durableId="571739284">
    <w:abstractNumId w:val="49"/>
  </w:num>
  <w:num w:numId="22" w16cid:durableId="75710827">
    <w:abstractNumId w:val="9"/>
  </w:num>
  <w:num w:numId="23" w16cid:durableId="3821024">
    <w:abstractNumId w:val="42"/>
  </w:num>
  <w:num w:numId="24" w16cid:durableId="1096635184">
    <w:abstractNumId w:val="48"/>
  </w:num>
  <w:num w:numId="25" w16cid:durableId="1880167895">
    <w:abstractNumId w:val="31"/>
  </w:num>
  <w:num w:numId="26" w16cid:durableId="11221937">
    <w:abstractNumId w:val="19"/>
  </w:num>
  <w:num w:numId="27" w16cid:durableId="1769690179">
    <w:abstractNumId w:val="1"/>
  </w:num>
  <w:num w:numId="28" w16cid:durableId="1473792721">
    <w:abstractNumId w:val="12"/>
  </w:num>
  <w:num w:numId="29" w16cid:durableId="2041739000">
    <w:abstractNumId w:val="5"/>
  </w:num>
  <w:num w:numId="30" w16cid:durableId="901257462">
    <w:abstractNumId w:val="38"/>
  </w:num>
  <w:num w:numId="31" w16cid:durableId="1167088191">
    <w:abstractNumId w:val="15"/>
  </w:num>
  <w:num w:numId="32" w16cid:durableId="225845386">
    <w:abstractNumId w:val="3"/>
  </w:num>
  <w:num w:numId="33" w16cid:durableId="307593211">
    <w:abstractNumId w:val="26"/>
  </w:num>
  <w:num w:numId="34" w16cid:durableId="2114665194">
    <w:abstractNumId w:val="33"/>
  </w:num>
  <w:num w:numId="35" w16cid:durableId="172383005">
    <w:abstractNumId w:val="22"/>
  </w:num>
  <w:num w:numId="36" w16cid:durableId="1735808670">
    <w:abstractNumId w:val="2"/>
  </w:num>
  <w:num w:numId="37" w16cid:durableId="1505631137">
    <w:abstractNumId w:val="16"/>
  </w:num>
  <w:num w:numId="38" w16cid:durableId="2005543571">
    <w:abstractNumId w:val="8"/>
  </w:num>
  <w:num w:numId="39" w16cid:durableId="2090079796">
    <w:abstractNumId w:val="6"/>
  </w:num>
  <w:num w:numId="40" w16cid:durableId="1288465007">
    <w:abstractNumId w:val="41"/>
  </w:num>
  <w:num w:numId="41" w16cid:durableId="51198217">
    <w:abstractNumId w:val="24"/>
  </w:num>
  <w:num w:numId="42" w16cid:durableId="916280723">
    <w:abstractNumId w:val="34"/>
  </w:num>
  <w:num w:numId="43" w16cid:durableId="1710035283">
    <w:abstractNumId w:val="43"/>
  </w:num>
  <w:num w:numId="44" w16cid:durableId="1559127852">
    <w:abstractNumId w:val="45"/>
  </w:num>
  <w:num w:numId="45" w16cid:durableId="1082407620">
    <w:abstractNumId w:val="29"/>
  </w:num>
  <w:num w:numId="46" w16cid:durableId="1219591175">
    <w:abstractNumId w:val="11"/>
  </w:num>
  <w:num w:numId="47" w16cid:durableId="1512647577">
    <w:abstractNumId w:val="21"/>
  </w:num>
  <w:num w:numId="48" w16cid:durableId="1106002821">
    <w:abstractNumId w:val="17"/>
  </w:num>
  <w:num w:numId="49" w16cid:durableId="151915280">
    <w:abstractNumId w:val="25"/>
  </w:num>
  <w:num w:numId="50" w16cid:durableId="602029965">
    <w:abstractNumId w:val="37"/>
  </w:num>
  <w:num w:numId="51" w16cid:durableId="167707275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ce Mauro">
    <w15:presenceInfo w15:providerId="AD" w15:userId="S::janice.mauro@TrinityHealthOfNE.org::ca207685-39a3-44d8-9fff-b3bb8150df08"/>
  </w15:person>
  <w15:person w15:author="Gary Hodge">
    <w15:presenceInfo w15:providerId="AD" w15:userId="S::Gary.Hodge@TrinityHealthOfNE.org::4cf1fd98-5774-4a5b-9be2-488b4b27b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0267B"/>
    <w:rsid w:val="00014B1A"/>
    <w:rsid w:val="0002269F"/>
    <w:rsid w:val="00027D05"/>
    <w:rsid w:val="00040086"/>
    <w:rsid w:val="000400BF"/>
    <w:rsid w:val="0004018C"/>
    <w:rsid w:val="000407CC"/>
    <w:rsid w:val="00040A79"/>
    <w:rsid w:val="0004275E"/>
    <w:rsid w:val="00053FCC"/>
    <w:rsid w:val="0005715B"/>
    <w:rsid w:val="000608F7"/>
    <w:rsid w:val="00060B2A"/>
    <w:rsid w:val="00065CEA"/>
    <w:rsid w:val="00070429"/>
    <w:rsid w:val="00071A2B"/>
    <w:rsid w:val="000815D7"/>
    <w:rsid w:val="00084F39"/>
    <w:rsid w:val="000850E5"/>
    <w:rsid w:val="000867B8"/>
    <w:rsid w:val="0008775E"/>
    <w:rsid w:val="0009077C"/>
    <w:rsid w:val="00093B9A"/>
    <w:rsid w:val="000A0904"/>
    <w:rsid w:val="000A77EE"/>
    <w:rsid w:val="000B6A14"/>
    <w:rsid w:val="000C568F"/>
    <w:rsid w:val="000D0981"/>
    <w:rsid w:val="000D1697"/>
    <w:rsid w:val="000D64F5"/>
    <w:rsid w:val="000D6DDE"/>
    <w:rsid w:val="000E1022"/>
    <w:rsid w:val="000E133A"/>
    <w:rsid w:val="000E4994"/>
    <w:rsid w:val="000F2817"/>
    <w:rsid w:val="000F33DD"/>
    <w:rsid w:val="000F4433"/>
    <w:rsid w:val="000F66AC"/>
    <w:rsid w:val="000F71ED"/>
    <w:rsid w:val="0012652F"/>
    <w:rsid w:val="001471FD"/>
    <w:rsid w:val="00147B61"/>
    <w:rsid w:val="00160E1B"/>
    <w:rsid w:val="001619DD"/>
    <w:rsid w:val="001656D9"/>
    <w:rsid w:val="00171377"/>
    <w:rsid w:val="00175B57"/>
    <w:rsid w:val="0017669A"/>
    <w:rsid w:val="00176E4D"/>
    <w:rsid w:val="00176F8F"/>
    <w:rsid w:val="00183C6E"/>
    <w:rsid w:val="00184A2F"/>
    <w:rsid w:val="0018746B"/>
    <w:rsid w:val="0018755C"/>
    <w:rsid w:val="001911B0"/>
    <w:rsid w:val="00192313"/>
    <w:rsid w:val="00192FBB"/>
    <w:rsid w:val="001934EE"/>
    <w:rsid w:val="001A77E2"/>
    <w:rsid w:val="001B1C7A"/>
    <w:rsid w:val="001B4299"/>
    <w:rsid w:val="001B68AE"/>
    <w:rsid w:val="001D1D1A"/>
    <w:rsid w:val="001D5641"/>
    <w:rsid w:val="001D68E2"/>
    <w:rsid w:val="001E032B"/>
    <w:rsid w:val="001E22C2"/>
    <w:rsid w:val="001E76A1"/>
    <w:rsid w:val="001E7C06"/>
    <w:rsid w:val="001F09D9"/>
    <w:rsid w:val="001F27F2"/>
    <w:rsid w:val="001F5473"/>
    <w:rsid w:val="001F674C"/>
    <w:rsid w:val="0020527B"/>
    <w:rsid w:val="00206F02"/>
    <w:rsid w:val="0021731C"/>
    <w:rsid w:val="002175AD"/>
    <w:rsid w:val="00221915"/>
    <w:rsid w:val="00224DE4"/>
    <w:rsid w:val="00232436"/>
    <w:rsid w:val="00240C9B"/>
    <w:rsid w:val="0024462F"/>
    <w:rsid w:val="0024552B"/>
    <w:rsid w:val="00251380"/>
    <w:rsid w:val="00255E1C"/>
    <w:rsid w:val="002615ED"/>
    <w:rsid w:val="00274568"/>
    <w:rsid w:val="002825BA"/>
    <w:rsid w:val="002827DE"/>
    <w:rsid w:val="002916EE"/>
    <w:rsid w:val="002A0CEF"/>
    <w:rsid w:val="002C0629"/>
    <w:rsid w:val="002C345D"/>
    <w:rsid w:val="002E3FBD"/>
    <w:rsid w:val="002E5DD4"/>
    <w:rsid w:val="002F3436"/>
    <w:rsid w:val="002F4E5E"/>
    <w:rsid w:val="00301980"/>
    <w:rsid w:val="00305AF7"/>
    <w:rsid w:val="00310859"/>
    <w:rsid w:val="0031238A"/>
    <w:rsid w:val="00314152"/>
    <w:rsid w:val="00332A23"/>
    <w:rsid w:val="0034442B"/>
    <w:rsid w:val="003519CB"/>
    <w:rsid w:val="00355349"/>
    <w:rsid w:val="00355AB7"/>
    <w:rsid w:val="0036087B"/>
    <w:rsid w:val="00362EB1"/>
    <w:rsid w:val="003635E8"/>
    <w:rsid w:val="00382E11"/>
    <w:rsid w:val="00383160"/>
    <w:rsid w:val="0039262D"/>
    <w:rsid w:val="003958D4"/>
    <w:rsid w:val="003A4D2B"/>
    <w:rsid w:val="003B0CA1"/>
    <w:rsid w:val="003B534F"/>
    <w:rsid w:val="003C5E25"/>
    <w:rsid w:val="003C7498"/>
    <w:rsid w:val="003D1D48"/>
    <w:rsid w:val="003D4E03"/>
    <w:rsid w:val="003D597C"/>
    <w:rsid w:val="003E2C54"/>
    <w:rsid w:val="003E4A8F"/>
    <w:rsid w:val="003E7725"/>
    <w:rsid w:val="003F1257"/>
    <w:rsid w:val="003F24E0"/>
    <w:rsid w:val="003F5995"/>
    <w:rsid w:val="003F72B3"/>
    <w:rsid w:val="003F7D00"/>
    <w:rsid w:val="00400686"/>
    <w:rsid w:val="004007A3"/>
    <w:rsid w:val="00401A9A"/>
    <w:rsid w:val="0040260C"/>
    <w:rsid w:val="0040291F"/>
    <w:rsid w:val="004121B8"/>
    <w:rsid w:val="004125FC"/>
    <w:rsid w:val="00422A6B"/>
    <w:rsid w:val="00425CDB"/>
    <w:rsid w:val="004270B5"/>
    <w:rsid w:val="00441AC3"/>
    <w:rsid w:val="00445E54"/>
    <w:rsid w:val="00455F93"/>
    <w:rsid w:val="004571A1"/>
    <w:rsid w:val="00463E99"/>
    <w:rsid w:val="00476830"/>
    <w:rsid w:val="0047709A"/>
    <w:rsid w:val="00481B92"/>
    <w:rsid w:val="004825A6"/>
    <w:rsid w:val="00483626"/>
    <w:rsid w:val="004905F9"/>
    <w:rsid w:val="00492598"/>
    <w:rsid w:val="004A14F5"/>
    <w:rsid w:val="004A1B18"/>
    <w:rsid w:val="004A26AE"/>
    <w:rsid w:val="004A2AC6"/>
    <w:rsid w:val="004A54A1"/>
    <w:rsid w:val="004B3221"/>
    <w:rsid w:val="004B3BEE"/>
    <w:rsid w:val="004C0AD7"/>
    <w:rsid w:val="004C24FA"/>
    <w:rsid w:val="004C2A28"/>
    <w:rsid w:val="004C3C48"/>
    <w:rsid w:val="004D13DA"/>
    <w:rsid w:val="004D79C3"/>
    <w:rsid w:val="004E05E2"/>
    <w:rsid w:val="004E14C8"/>
    <w:rsid w:val="004E19B5"/>
    <w:rsid w:val="004E4A2F"/>
    <w:rsid w:val="004F2994"/>
    <w:rsid w:val="004F51D5"/>
    <w:rsid w:val="004F6E28"/>
    <w:rsid w:val="004F706E"/>
    <w:rsid w:val="005107C0"/>
    <w:rsid w:val="00511515"/>
    <w:rsid w:val="00511698"/>
    <w:rsid w:val="005143A5"/>
    <w:rsid w:val="00527F86"/>
    <w:rsid w:val="00530D94"/>
    <w:rsid w:val="00531BEE"/>
    <w:rsid w:val="00533C8E"/>
    <w:rsid w:val="00534640"/>
    <w:rsid w:val="00536201"/>
    <w:rsid w:val="00542EFB"/>
    <w:rsid w:val="005564EF"/>
    <w:rsid w:val="00562BB4"/>
    <w:rsid w:val="005655C1"/>
    <w:rsid w:val="005656FD"/>
    <w:rsid w:val="005730BB"/>
    <w:rsid w:val="00577440"/>
    <w:rsid w:val="00580479"/>
    <w:rsid w:val="00583472"/>
    <w:rsid w:val="00585F2B"/>
    <w:rsid w:val="00594272"/>
    <w:rsid w:val="005A0467"/>
    <w:rsid w:val="005A4FB2"/>
    <w:rsid w:val="005B1281"/>
    <w:rsid w:val="005B2D04"/>
    <w:rsid w:val="005B377A"/>
    <w:rsid w:val="005B6062"/>
    <w:rsid w:val="005B6229"/>
    <w:rsid w:val="005C2B2D"/>
    <w:rsid w:val="005C4192"/>
    <w:rsid w:val="005C4615"/>
    <w:rsid w:val="005C6035"/>
    <w:rsid w:val="005D29CE"/>
    <w:rsid w:val="005D56F1"/>
    <w:rsid w:val="005E0E1F"/>
    <w:rsid w:val="005E1937"/>
    <w:rsid w:val="005E2D13"/>
    <w:rsid w:val="005E66CD"/>
    <w:rsid w:val="005F43BB"/>
    <w:rsid w:val="00611CE2"/>
    <w:rsid w:val="00614216"/>
    <w:rsid w:val="00622CCF"/>
    <w:rsid w:val="006337E7"/>
    <w:rsid w:val="00650E00"/>
    <w:rsid w:val="00656A21"/>
    <w:rsid w:val="006617B1"/>
    <w:rsid w:val="00663FD7"/>
    <w:rsid w:val="00665F9A"/>
    <w:rsid w:val="006726EF"/>
    <w:rsid w:val="0067512D"/>
    <w:rsid w:val="00683C13"/>
    <w:rsid w:val="00683DFB"/>
    <w:rsid w:val="00685864"/>
    <w:rsid w:val="006932E0"/>
    <w:rsid w:val="00693A0E"/>
    <w:rsid w:val="006B18D4"/>
    <w:rsid w:val="006C0FC2"/>
    <w:rsid w:val="006C2421"/>
    <w:rsid w:val="006C75A5"/>
    <w:rsid w:val="006D2B08"/>
    <w:rsid w:val="006D4C8F"/>
    <w:rsid w:val="006D4CC5"/>
    <w:rsid w:val="006E1034"/>
    <w:rsid w:val="006E26E7"/>
    <w:rsid w:val="006E5447"/>
    <w:rsid w:val="006F09C6"/>
    <w:rsid w:val="00713326"/>
    <w:rsid w:val="0071790B"/>
    <w:rsid w:val="00722A05"/>
    <w:rsid w:val="0073094E"/>
    <w:rsid w:val="00732CB1"/>
    <w:rsid w:val="007455C6"/>
    <w:rsid w:val="007461EC"/>
    <w:rsid w:val="00747620"/>
    <w:rsid w:val="00750A69"/>
    <w:rsid w:val="00750BF5"/>
    <w:rsid w:val="0075146C"/>
    <w:rsid w:val="00756E73"/>
    <w:rsid w:val="00764B2B"/>
    <w:rsid w:val="00765D6A"/>
    <w:rsid w:val="00766199"/>
    <w:rsid w:val="00766BFF"/>
    <w:rsid w:val="007806A1"/>
    <w:rsid w:val="00781CDF"/>
    <w:rsid w:val="00781D4C"/>
    <w:rsid w:val="00782A1B"/>
    <w:rsid w:val="00786BA1"/>
    <w:rsid w:val="00795763"/>
    <w:rsid w:val="00797532"/>
    <w:rsid w:val="007A0518"/>
    <w:rsid w:val="007A0FE6"/>
    <w:rsid w:val="007A4AD5"/>
    <w:rsid w:val="007B286B"/>
    <w:rsid w:val="007D1B65"/>
    <w:rsid w:val="007D3BA2"/>
    <w:rsid w:val="007D56E7"/>
    <w:rsid w:val="007E052C"/>
    <w:rsid w:val="007E1854"/>
    <w:rsid w:val="007E36C3"/>
    <w:rsid w:val="007E3989"/>
    <w:rsid w:val="007E4918"/>
    <w:rsid w:val="007E5897"/>
    <w:rsid w:val="007E723B"/>
    <w:rsid w:val="007E794E"/>
    <w:rsid w:val="008026B4"/>
    <w:rsid w:val="0080674D"/>
    <w:rsid w:val="00806A65"/>
    <w:rsid w:val="00807093"/>
    <w:rsid w:val="008077EF"/>
    <w:rsid w:val="0081761A"/>
    <w:rsid w:val="0082197A"/>
    <w:rsid w:val="00825B2A"/>
    <w:rsid w:val="00830073"/>
    <w:rsid w:val="008307D2"/>
    <w:rsid w:val="008346F1"/>
    <w:rsid w:val="00837E81"/>
    <w:rsid w:val="00856464"/>
    <w:rsid w:val="008710B0"/>
    <w:rsid w:val="00874DA3"/>
    <w:rsid w:val="008751D4"/>
    <w:rsid w:val="00880864"/>
    <w:rsid w:val="00880A45"/>
    <w:rsid w:val="00880DF6"/>
    <w:rsid w:val="008825AD"/>
    <w:rsid w:val="00884803"/>
    <w:rsid w:val="00896AF1"/>
    <w:rsid w:val="008A075F"/>
    <w:rsid w:val="008A1A4C"/>
    <w:rsid w:val="008A5282"/>
    <w:rsid w:val="008A6FFC"/>
    <w:rsid w:val="008B1834"/>
    <w:rsid w:val="008B28A9"/>
    <w:rsid w:val="008B5C18"/>
    <w:rsid w:val="008B6299"/>
    <w:rsid w:val="008B7BD1"/>
    <w:rsid w:val="008D0676"/>
    <w:rsid w:val="008D4395"/>
    <w:rsid w:val="008D5831"/>
    <w:rsid w:val="008E09BF"/>
    <w:rsid w:val="008E4497"/>
    <w:rsid w:val="008E5642"/>
    <w:rsid w:val="008E70D0"/>
    <w:rsid w:val="008F63FA"/>
    <w:rsid w:val="009025C4"/>
    <w:rsid w:val="00902AE3"/>
    <w:rsid w:val="009113A6"/>
    <w:rsid w:val="009113F3"/>
    <w:rsid w:val="00913749"/>
    <w:rsid w:val="009142A5"/>
    <w:rsid w:val="00916ABE"/>
    <w:rsid w:val="00920884"/>
    <w:rsid w:val="00920A3E"/>
    <w:rsid w:val="00930246"/>
    <w:rsid w:val="00944F0B"/>
    <w:rsid w:val="00945868"/>
    <w:rsid w:val="009468CB"/>
    <w:rsid w:val="009504B5"/>
    <w:rsid w:val="00950718"/>
    <w:rsid w:val="0095658A"/>
    <w:rsid w:val="00964086"/>
    <w:rsid w:val="0096484E"/>
    <w:rsid w:val="00970B5B"/>
    <w:rsid w:val="0097381E"/>
    <w:rsid w:val="0097570C"/>
    <w:rsid w:val="00992467"/>
    <w:rsid w:val="009935B8"/>
    <w:rsid w:val="009A6519"/>
    <w:rsid w:val="009A6760"/>
    <w:rsid w:val="009B7295"/>
    <w:rsid w:val="009C5E89"/>
    <w:rsid w:val="009D07B6"/>
    <w:rsid w:val="009D2000"/>
    <w:rsid w:val="009D43A2"/>
    <w:rsid w:val="009E5166"/>
    <w:rsid w:val="009E7FAD"/>
    <w:rsid w:val="009F1283"/>
    <w:rsid w:val="009F2289"/>
    <w:rsid w:val="00A0257A"/>
    <w:rsid w:val="00A12AAD"/>
    <w:rsid w:val="00A15B0D"/>
    <w:rsid w:val="00A201E3"/>
    <w:rsid w:val="00A27489"/>
    <w:rsid w:val="00A2771B"/>
    <w:rsid w:val="00A27F11"/>
    <w:rsid w:val="00A5215B"/>
    <w:rsid w:val="00A532F8"/>
    <w:rsid w:val="00A70524"/>
    <w:rsid w:val="00A84EAF"/>
    <w:rsid w:val="00A93031"/>
    <w:rsid w:val="00AA19E4"/>
    <w:rsid w:val="00AA6D1F"/>
    <w:rsid w:val="00AB1213"/>
    <w:rsid w:val="00AB2617"/>
    <w:rsid w:val="00AB5653"/>
    <w:rsid w:val="00AD161E"/>
    <w:rsid w:val="00AD2ECD"/>
    <w:rsid w:val="00AD77A2"/>
    <w:rsid w:val="00AE461E"/>
    <w:rsid w:val="00AE5F07"/>
    <w:rsid w:val="00AE78BA"/>
    <w:rsid w:val="00B0044D"/>
    <w:rsid w:val="00B050C9"/>
    <w:rsid w:val="00B10832"/>
    <w:rsid w:val="00B168B6"/>
    <w:rsid w:val="00B26858"/>
    <w:rsid w:val="00B26EAC"/>
    <w:rsid w:val="00B3314F"/>
    <w:rsid w:val="00B34FC8"/>
    <w:rsid w:val="00B40F7A"/>
    <w:rsid w:val="00B46902"/>
    <w:rsid w:val="00B51B7D"/>
    <w:rsid w:val="00B56D5C"/>
    <w:rsid w:val="00B669B0"/>
    <w:rsid w:val="00B71681"/>
    <w:rsid w:val="00B76982"/>
    <w:rsid w:val="00B83712"/>
    <w:rsid w:val="00B84777"/>
    <w:rsid w:val="00B8562B"/>
    <w:rsid w:val="00B87741"/>
    <w:rsid w:val="00B90680"/>
    <w:rsid w:val="00B9257F"/>
    <w:rsid w:val="00B93F42"/>
    <w:rsid w:val="00B95E1C"/>
    <w:rsid w:val="00BA5C94"/>
    <w:rsid w:val="00BB6398"/>
    <w:rsid w:val="00BB6D50"/>
    <w:rsid w:val="00BB71A2"/>
    <w:rsid w:val="00BB786E"/>
    <w:rsid w:val="00BC0F3A"/>
    <w:rsid w:val="00BD0ADA"/>
    <w:rsid w:val="00BD150C"/>
    <w:rsid w:val="00BD6E78"/>
    <w:rsid w:val="00BE0B6A"/>
    <w:rsid w:val="00BE1457"/>
    <w:rsid w:val="00BE731F"/>
    <w:rsid w:val="00C0283B"/>
    <w:rsid w:val="00C12705"/>
    <w:rsid w:val="00C17411"/>
    <w:rsid w:val="00C25F53"/>
    <w:rsid w:val="00C325F6"/>
    <w:rsid w:val="00C4549A"/>
    <w:rsid w:val="00C46723"/>
    <w:rsid w:val="00C54774"/>
    <w:rsid w:val="00C57309"/>
    <w:rsid w:val="00C57A27"/>
    <w:rsid w:val="00C61060"/>
    <w:rsid w:val="00C63CE3"/>
    <w:rsid w:val="00C7276C"/>
    <w:rsid w:val="00C76191"/>
    <w:rsid w:val="00C7659A"/>
    <w:rsid w:val="00C7742D"/>
    <w:rsid w:val="00C84703"/>
    <w:rsid w:val="00C85EE8"/>
    <w:rsid w:val="00C874DA"/>
    <w:rsid w:val="00C96B24"/>
    <w:rsid w:val="00CB1758"/>
    <w:rsid w:val="00CC2616"/>
    <w:rsid w:val="00CD04DC"/>
    <w:rsid w:val="00CD7D57"/>
    <w:rsid w:val="00CD7D64"/>
    <w:rsid w:val="00CE36D2"/>
    <w:rsid w:val="00CE6491"/>
    <w:rsid w:val="00CF1FF6"/>
    <w:rsid w:val="00CF242E"/>
    <w:rsid w:val="00CF5077"/>
    <w:rsid w:val="00CF54FD"/>
    <w:rsid w:val="00CF70E5"/>
    <w:rsid w:val="00D07EAE"/>
    <w:rsid w:val="00D104F2"/>
    <w:rsid w:val="00D10792"/>
    <w:rsid w:val="00D1314C"/>
    <w:rsid w:val="00D177D2"/>
    <w:rsid w:val="00D228B4"/>
    <w:rsid w:val="00D40353"/>
    <w:rsid w:val="00D43543"/>
    <w:rsid w:val="00D5333A"/>
    <w:rsid w:val="00D53E14"/>
    <w:rsid w:val="00D5654B"/>
    <w:rsid w:val="00D56771"/>
    <w:rsid w:val="00D62FE4"/>
    <w:rsid w:val="00D65458"/>
    <w:rsid w:val="00D673D5"/>
    <w:rsid w:val="00D67A7E"/>
    <w:rsid w:val="00D87D59"/>
    <w:rsid w:val="00D91956"/>
    <w:rsid w:val="00DA109E"/>
    <w:rsid w:val="00DA6908"/>
    <w:rsid w:val="00DA76BB"/>
    <w:rsid w:val="00DB0863"/>
    <w:rsid w:val="00DB1073"/>
    <w:rsid w:val="00DC2A3F"/>
    <w:rsid w:val="00DD2C0B"/>
    <w:rsid w:val="00DD3CB9"/>
    <w:rsid w:val="00DD686A"/>
    <w:rsid w:val="00DD6B10"/>
    <w:rsid w:val="00DE5877"/>
    <w:rsid w:val="00DF0089"/>
    <w:rsid w:val="00DF0C17"/>
    <w:rsid w:val="00DF3155"/>
    <w:rsid w:val="00DF4F70"/>
    <w:rsid w:val="00E003D7"/>
    <w:rsid w:val="00E21247"/>
    <w:rsid w:val="00E21A56"/>
    <w:rsid w:val="00E32F15"/>
    <w:rsid w:val="00E37A04"/>
    <w:rsid w:val="00E40B50"/>
    <w:rsid w:val="00E4128A"/>
    <w:rsid w:val="00E41DBA"/>
    <w:rsid w:val="00E4755C"/>
    <w:rsid w:val="00E5053C"/>
    <w:rsid w:val="00E51434"/>
    <w:rsid w:val="00E601A1"/>
    <w:rsid w:val="00E631DC"/>
    <w:rsid w:val="00E727DE"/>
    <w:rsid w:val="00E75B8F"/>
    <w:rsid w:val="00E80DB8"/>
    <w:rsid w:val="00E96DE7"/>
    <w:rsid w:val="00E97E4C"/>
    <w:rsid w:val="00EA228C"/>
    <w:rsid w:val="00EA7B4B"/>
    <w:rsid w:val="00EB0F5E"/>
    <w:rsid w:val="00EB2CD3"/>
    <w:rsid w:val="00EC03B6"/>
    <w:rsid w:val="00EC5612"/>
    <w:rsid w:val="00ED01BC"/>
    <w:rsid w:val="00ED5586"/>
    <w:rsid w:val="00EE09DA"/>
    <w:rsid w:val="00EE6A8D"/>
    <w:rsid w:val="00EF793C"/>
    <w:rsid w:val="00F029E2"/>
    <w:rsid w:val="00F02C2D"/>
    <w:rsid w:val="00F04035"/>
    <w:rsid w:val="00F12CC9"/>
    <w:rsid w:val="00F3395D"/>
    <w:rsid w:val="00F34259"/>
    <w:rsid w:val="00F410BE"/>
    <w:rsid w:val="00F42ADE"/>
    <w:rsid w:val="00F43403"/>
    <w:rsid w:val="00F43432"/>
    <w:rsid w:val="00F4727E"/>
    <w:rsid w:val="00F52E71"/>
    <w:rsid w:val="00F5473D"/>
    <w:rsid w:val="00F54B81"/>
    <w:rsid w:val="00F56008"/>
    <w:rsid w:val="00F721EF"/>
    <w:rsid w:val="00F75717"/>
    <w:rsid w:val="00F81D12"/>
    <w:rsid w:val="00F81F2A"/>
    <w:rsid w:val="00F827E9"/>
    <w:rsid w:val="00FB129A"/>
    <w:rsid w:val="00FB233D"/>
    <w:rsid w:val="00FB5385"/>
    <w:rsid w:val="00FB59CC"/>
    <w:rsid w:val="00FC063D"/>
    <w:rsid w:val="00FC0BEA"/>
    <w:rsid w:val="00FC1E35"/>
    <w:rsid w:val="00FC5037"/>
    <w:rsid w:val="00FC5CDA"/>
    <w:rsid w:val="00FD36D5"/>
    <w:rsid w:val="00FD61F2"/>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9C8F5"/>
  <w15:docId w15:val="{720E3A87-660B-4AB9-987D-07765E19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8"/>
    <w:pPr>
      <w:autoSpaceDE w:val="0"/>
      <w:autoSpaceDN w:val="0"/>
      <w:adjustRightInd w:val="0"/>
      <w:spacing w:after="240"/>
      <w:jc w:val="both"/>
    </w:pPr>
    <w:rPr>
      <w:sz w:val="24"/>
    </w:rPr>
  </w:style>
  <w:style w:type="paragraph" w:styleId="Heading1">
    <w:name w:val="heading 1"/>
    <w:basedOn w:val="Normal"/>
    <w:next w:val="Normal"/>
    <w:qFormat/>
    <w:rsid w:val="00B90680"/>
    <w:pPr>
      <w:keepNext/>
      <w:autoSpaceDE/>
      <w:autoSpaceDN/>
      <w:adjustRightInd/>
      <w:outlineLvl w:val="0"/>
    </w:pPr>
    <w:rPr>
      <w:b/>
      <w:bCs/>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rPr>
  </w:style>
  <w:style w:type="paragraph" w:styleId="CommentText">
    <w:name w:val="annotation text"/>
    <w:basedOn w:val="Normal"/>
    <w:link w:val="CommentTextChar"/>
    <w:semiHidden/>
    <w:rsid w:val="009F1283"/>
    <w:pPr>
      <w:autoSpaceDE/>
      <w:autoSpaceDN/>
      <w:adjustRightInd/>
    </w:p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character" w:customStyle="1" w:styleId="FooterChar">
    <w:name w:val="Footer Char"/>
    <w:basedOn w:val="DefaultParagraphFont"/>
    <w:link w:val="Footer"/>
    <w:uiPriority w:val="99"/>
    <w:rsid w:val="00DE5877"/>
    <w:rPr>
      <w:sz w:val="24"/>
    </w:rPr>
  </w:style>
  <w:style w:type="paragraph" w:styleId="Title">
    <w:name w:val="Title"/>
    <w:basedOn w:val="Normal"/>
    <w:next w:val="Normal"/>
    <w:link w:val="TitleChar"/>
    <w:uiPriority w:val="10"/>
    <w:qFormat/>
    <w:rsid w:val="008E4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97"/>
    <w:rPr>
      <w:rFonts w:asciiTheme="majorHAnsi" w:eastAsiaTheme="majorEastAsia" w:hAnsiTheme="majorHAnsi" w:cstheme="majorBidi"/>
      <w:spacing w:val="-10"/>
      <w:kern w:val="28"/>
      <w:sz w:val="56"/>
      <w:szCs w:val="56"/>
    </w:rPr>
  </w:style>
  <w:style w:type="paragraph" w:styleId="NoSpacing">
    <w:name w:val="No Spacing"/>
    <w:uiPriority w:val="1"/>
    <w:qFormat/>
    <w:rsid w:val="008E4497"/>
    <w:pPr>
      <w:autoSpaceDE w:val="0"/>
      <w:autoSpaceDN w:val="0"/>
      <w:adjustRightInd w:val="0"/>
      <w:jc w:val="both"/>
    </w:pPr>
    <w:rPr>
      <w:sz w:val="24"/>
    </w:rPr>
  </w:style>
  <w:style w:type="table" w:styleId="TableGrid">
    <w:name w:val="Table Grid"/>
    <w:basedOn w:val="TableNormal"/>
    <w:uiPriority w:val="59"/>
    <w:rsid w:val="00C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cid:image001.png@01D309F6.9A5653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2B97DB8A553247AB3D2FDFB1C5FCD7" ma:contentTypeVersion="0" ma:contentTypeDescription="Create a new document." ma:contentTypeScope="" ma:versionID="e9e22c9cbbe672174f721374ed9c8ac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0BAA7-A8BE-4B4C-A113-61A51179330E}">
  <ds:schemaRefs>
    <ds:schemaRef ds:uri="http://schemas.openxmlformats.org/officeDocument/2006/bibliography"/>
  </ds:schemaRefs>
</ds:datastoreItem>
</file>

<file path=customXml/itemProps2.xml><?xml version="1.0" encoding="utf-8"?>
<ds:datastoreItem xmlns:ds="http://schemas.openxmlformats.org/officeDocument/2006/customXml" ds:itemID="{DD9201BE-6026-4893-B9CC-7667E187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A96061-5222-4B47-976A-0FCDD6848B12}">
  <ds:schemaRefs>
    <ds:schemaRef ds:uri="http://schemas.microsoft.com/sharepoint/v3/contenttype/forms"/>
  </ds:schemaRefs>
</ds:datastoreItem>
</file>

<file path=customXml/itemProps4.xml><?xml version="1.0" encoding="utf-8"?>
<ds:datastoreItem xmlns:ds="http://schemas.openxmlformats.org/officeDocument/2006/customXml" ds:itemID="{CF73E16B-C232-4CB5-BD4E-72E4559FD8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484</Words>
  <Characters>3037</Characters>
  <Application>Microsoft Office Word</Application>
  <DocSecurity>0</DocSecurity>
  <PresentationFormat/>
  <Lines>70</Lines>
  <Paragraphs>37</Paragraphs>
  <ScaleCrop>false</ScaleCrop>
  <HeadingPairs>
    <vt:vector size="2" baseType="variant">
      <vt:variant>
        <vt:lpstr>Title</vt:lpstr>
      </vt:variant>
      <vt:variant>
        <vt:i4>1</vt:i4>
      </vt:variant>
    </vt:vector>
  </HeadingPairs>
  <TitlesOfParts>
    <vt:vector size="1" baseType="lpstr">
      <vt:lpstr>[Insert MBO Name]</vt:lpstr>
    </vt:vector>
  </TitlesOfParts>
  <Company>Trinity Health</Company>
  <LinksUpToDate>false</LinksUpToDate>
  <CharactersWithSpaces>3593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Janice Mauro</dc:creator>
  <cp:lastModifiedBy>Gary Hodge</cp:lastModifiedBy>
  <cp:revision>7</cp:revision>
  <cp:lastPrinted>2025-12-18T15:29:00Z</cp:lastPrinted>
  <dcterms:created xsi:type="dcterms:W3CDTF">2025-12-23T19:42:00Z</dcterms:created>
  <dcterms:modified xsi:type="dcterms:W3CDTF">2026-01-12T16:27:00Z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0x010100F52B97DB8A553247AB3D2FDFB1C5FCD7</vt:lpwstr>
  </property>
</Properties>
</file>